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3BFC3" w14:textId="269DB432" w:rsidR="001555CE" w:rsidRPr="00CF4ABA" w:rsidRDefault="001D4D38" w:rsidP="001555CE">
      <w:pPr>
        <w:pStyle w:val="RLNzevsmlouvy"/>
        <w:spacing w:after="800"/>
        <w:rPr>
          <w:rFonts w:ascii="Calibri" w:hAnsi="Calibri" w:cs="Calibri"/>
        </w:rPr>
      </w:pPr>
      <w:bookmarkStart w:id="0" w:name="OLE_LINK1"/>
      <w:bookmarkStart w:id="1" w:name="OLE_LINK2"/>
      <w:r>
        <w:rPr>
          <w:rFonts w:ascii="Calibri" w:hAnsi="Calibri" w:cs="Calibri"/>
        </w:rPr>
        <w:t xml:space="preserve"> </w:t>
      </w:r>
      <w:r w:rsidR="00147070">
        <w:rPr>
          <w:rFonts w:ascii="Calibri" w:hAnsi="Calibri" w:cs="Calibri"/>
        </w:rPr>
        <w:t xml:space="preserve">                                                                                                                                                                                                                                                                                                                                                                                                                                                                                                                                                                                                                                                                                                                                                                    </w:t>
      </w:r>
      <w:r w:rsidR="005855D9">
        <w:rPr>
          <w:rFonts w:ascii="Calibri" w:hAnsi="Calibri" w:cs="Calibri"/>
        </w:rPr>
        <w:t xml:space="preserve">Rámcová smlouva </w:t>
      </w:r>
      <w:r w:rsidR="00700A97">
        <w:rPr>
          <w:rFonts w:ascii="Calibri" w:hAnsi="Calibri" w:cs="Calibri"/>
        </w:rPr>
        <w:t>k zajištění komplexních cestovních služeb</w:t>
      </w:r>
    </w:p>
    <w:bookmarkEnd w:id="0"/>
    <w:bookmarkEnd w:id="1"/>
    <w:p w14:paraId="53C0A508" w14:textId="77777777"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Smluvní strany:</w:t>
      </w:r>
    </w:p>
    <w:p w14:paraId="2088143A" w14:textId="77777777" w:rsidR="001555CE" w:rsidRPr="00CF4ABA" w:rsidRDefault="001555CE" w:rsidP="001555CE">
      <w:pPr>
        <w:pStyle w:val="RLdajeosmluvnstran"/>
        <w:rPr>
          <w:rFonts w:ascii="Calibri" w:hAnsi="Calibri" w:cs="Calibri"/>
          <w:sz w:val="22"/>
          <w:szCs w:val="22"/>
        </w:rPr>
      </w:pPr>
    </w:p>
    <w:p w14:paraId="1F7CB343" w14:textId="77777777" w:rsidR="001555CE" w:rsidRPr="00CF4ABA" w:rsidRDefault="001555CE" w:rsidP="001555CE">
      <w:pPr>
        <w:pStyle w:val="RLdajeosmluvnstran"/>
        <w:rPr>
          <w:rFonts w:ascii="Calibri" w:hAnsi="Calibri" w:cs="Calibri"/>
          <w:b/>
          <w:sz w:val="22"/>
          <w:szCs w:val="22"/>
        </w:rPr>
      </w:pPr>
      <w:r w:rsidRPr="00CF4ABA">
        <w:rPr>
          <w:rFonts w:ascii="Calibri" w:hAnsi="Calibri" w:cs="Calibri"/>
          <w:b/>
          <w:sz w:val="22"/>
          <w:szCs w:val="22"/>
        </w:rPr>
        <w:t>Operátor ICT, a.s.</w:t>
      </w:r>
    </w:p>
    <w:p w14:paraId="0DF5E20A" w14:textId="072E98A8"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se sídlem: Dělnická 213/12, 170</w:t>
      </w:r>
      <w:r w:rsidR="006F6074">
        <w:rPr>
          <w:rFonts w:ascii="Calibri" w:hAnsi="Calibri" w:cs="Calibri"/>
          <w:sz w:val="22"/>
          <w:szCs w:val="22"/>
        </w:rPr>
        <w:t xml:space="preserve"> </w:t>
      </w:r>
      <w:r w:rsidRPr="00CF4ABA">
        <w:rPr>
          <w:rFonts w:ascii="Calibri" w:hAnsi="Calibri" w:cs="Calibri"/>
          <w:sz w:val="22"/>
          <w:szCs w:val="22"/>
        </w:rPr>
        <w:t>00 Praha 7</w:t>
      </w:r>
    </w:p>
    <w:p w14:paraId="2CED6529" w14:textId="77777777"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IČO: 02795281, DIČ: CZ02795281</w:t>
      </w:r>
    </w:p>
    <w:p w14:paraId="2A4EB355" w14:textId="77777777"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společnost zapsaná v obchodním rejstříku vedeném Městským soudem v Praze, oddíl B, vložka 19676</w:t>
      </w:r>
    </w:p>
    <w:p w14:paraId="1BD22E3D" w14:textId="33028056" w:rsidR="001555CE" w:rsidRPr="00CF4ABA" w:rsidRDefault="001555CE" w:rsidP="001555CE">
      <w:pPr>
        <w:pStyle w:val="RLdajeosmluvnstran"/>
        <w:keepNext/>
        <w:rPr>
          <w:rFonts w:ascii="Calibri" w:hAnsi="Calibri" w:cs="Calibri"/>
          <w:sz w:val="22"/>
          <w:szCs w:val="22"/>
        </w:rPr>
      </w:pPr>
      <w:r w:rsidRPr="00CF4ABA">
        <w:rPr>
          <w:rFonts w:ascii="Calibri" w:hAnsi="Calibri" w:cs="Calibri"/>
          <w:sz w:val="22"/>
          <w:szCs w:val="22"/>
        </w:rPr>
        <w:t xml:space="preserve">zastoupená: </w:t>
      </w:r>
      <w:r w:rsidR="00DB11FD">
        <w:rPr>
          <w:rFonts w:ascii="Calibri" w:hAnsi="Calibri" w:cs="Calibri"/>
          <w:sz w:val="22"/>
          <w:szCs w:val="22"/>
        </w:rPr>
        <w:t xml:space="preserve">Ing. </w:t>
      </w:r>
      <w:r w:rsidR="006D7A71">
        <w:rPr>
          <w:rFonts w:ascii="Calibri" w:hAnsi="Calibri" w:cs="Calibri"/>
          <w:sz w:val="22"/>
          <w:szCs w:val="22"/>
        </w:rPr>
        <w:t>Lubošem Kratochvílem</w:t>
      </w:r>
      <w:r w:rsidRPr="00CF4ABA">
        <w:rPr>
          <w:rFonts w:ascii="Calibri" w:hAnsi="Calibri" w:cs="Calibri"/>
          <w:sz w:val="22"/>
          <w:szCs w:val="22"/>
        </w:rPr>
        <w:t>,</w:t>
      </w:r>
      <w:r w:rsidR="00DB4ECE">
        <w:rPr>
          <w:rFonts w:ascii="Calibri" w:hAnsi="Calibri" w:cs="Calibri"/>
          <w:sz w:val="22"/>
          <w:szCs w:val="22"/>
        </w:rPr>
        <w:t xml:space="preserve"> MBA,</w:t>
      </w:r>
      <w:r w:rsidRPr="00CF4ABA">
        <w:rPr>
          <w:rFonts w:ascii="Calibri" w:hAnsi="Calibri" w:cs="Calibri"/>
          <w:sz w:val="22"/>
          <w:szCs w:val="22"/>
        </w:rPr>
        <w:t xml:space="preserve"> předsedou představenstva</w:t>
      </w:r>
      <w:r w:rsidR="00AA00BA">
        <w:rPr>
          <w:rFonts w:ascii="Calibri" w:hAnsi="Calibri" w:cs="Calibri"/>
          <w:sz w:val="22"/>
          <w:szCs w:val="22"/>
        </w:rPr>
        <w:t xml:space="preserve"> a</w:t>
      </w:r>
    </w:p>
    <w:p w14:paraId="69449401" w14:textId="704AB579" w:rsidR="001555CE" w:rsidRPr="00CF4ABA" w:rsidRDefault="003E5494" w:rsidP="001555CE">
      <w:pPr>
        <w:pStyle w:val="RLdajeosmluvnstran"/>
        <w:keepNext/>
        <w:rPr>
          <w:rFonts w:ascii="Calibri" w:hAnsi="Calibri" w:cs="Calibri"/>
          <w:sz w:val="22"/>
          <w:szCs w:val="22"/>
        </w:rPr>
      </w:pPr>
      <w:r>
        <w:rPr>
          <w:rFonts w:ascii="Calibri" w:hAnsi="Calibri" w:cs="Calibri"/>
          <w:sz w:val="22"/>
          <w:szCs w:val="22"/>
        </w:rPr>
        <w:t xml:space="preserve">Ing. Ivou </w:t>
      </w:r>
      <w:proofErr w:type="spellStart"/>
      <w:r>
        <w:rPr>
          <w:rFonts w:ascii="Calibri" w:hAnsi="Calibri" w:cs="Calibri"/>
          <w:sz w:val="22"/>
          <w:szCs w:val="22"/>
        </w:rPr>
        <w:t>Seigertschmidovou</w:t>
      </w:r>
      <w:proofErr w:type="spellEnd"/>
      <w:r w:rsidR="00A85165">
        <w:rPr>
          <w:rFonts w:ascii="Calibri" w:hAnsi="Calibri" w:cs="Calibri"/>
          <w:sz w:val="22"/>
          <w:szCs w:val="22"/>
        </w:rPr>
        <w:t xml:space="preserve">, </w:t>
      </w:r>
      <w:r>
        <w:rPr>
          <w:rFonts w:ascii="Calibri" w:hAnsi="Calibri" w:cs="Calibri"/>
          <w:sz w:val="22"/>
          <w:szCs w:val="22"/>
        </w:rPr>
        <w:t>členkou</w:t>
      </w:r>
      <w:r w:rsidR="00A85165">
        <w:rPr>
          <w:rFonts w:ascii="Calibri" w:hAnsi="Calibri" w:cs="Calibri"/>
          <w:sz w:val="22"/>
          <w:szCs w:val="22"/>
        </w:rPr>
        <w:t xml:space="preserve"> </w:t>
      </w:r>
      <w:r w:rsidR="001555CE" w:rsidRPr="00CF4ABA">
        <w:rPr>
          <w:rFonts w:ascii="Calibri" w:hAnsi="Calibri" w:cs="Calibri"/>
          <w:sz w:val="22"/>
          <w:szCs w:val="22"/>
        </w:rPr>
        <w:t>představenstva</w:t>
      </w:r>
    </w:p>
    <w:p w14:paraId="06EECCE6" w14:textId="77777777" w:rsidR="001555CE" w:rsidRPr="00CF4ABA" w:rsidRDefault="001555CE" w:rsidP="001555CE">
      <w:pPr>
        <w:pStyle w:val="RLdajeosmluvnstran"/>
        <w:rPr>
          <w:rFonts w:ascii="Calibri" w:hAnsi="Calibri" w:cs="Calibri"/>
          <w:sz w:val="22"/>
          <w:szCs w:val="22"/>
        </w:rPr>
      </w:pPr>
      <w:r w:rsidRPr="00CF4ABA" w:rsidDel="00FE5DB7">
        <w:rPr>
          <w:rFonts w:ascii="Calibri" w:hAnsi="Calibri" w:cs="Calibri"/>
          <w:sz w:val="22"/>
          <w:szCs w:val="22"/>
        </w:rPr>
        <w:t xml:space="preserve"> </w:t>
      </w:r>
      <w:r w:rsidRPr="00CF4ABA">
        <w:rPr>
          <w:rFonts w:ascii="Calibri" w:hAnsi="Calibri" w:cs="Calibri"/>
          <w:sz w:val="22"/>
          <w:szCs w:val="22"/>
        </w:rPr>
        <w:t>(dále jen „</w:t>
      </w:r>
      <w:r w:rsidRPr="00CF4ABA">
        <w:rPr>
          <w:rFonts w:ascii="Calibri" w:hAnsi="Calibri" w:cs="Calibri"/>
          <w:b/>
          <w:sz w:val="22"/>
          <w:szCs w:val="22"/>
        </w:rPr>
        <w:t>Objednatel</w:t>
      </w:r>
      <w:r w:rsidRPr="00CF4ABA">
        <w:rPr>
          <w:rFonts w:ascii="Calibri" w:hAnsi="Calibri" w:cs="Calibri"/>
          <w:sz w:val="22"/>
          <w:szCs w:val="22"/>
        </w:rPr>
        <w:t>“)</w:t>
      </w:r>
    </w:p>
    <w:p w14:paraId="12374190" w14:textId="77777777" w:rsidR="001555CE" w:rsidRPr="00CF4ABA" w:rsidRDefault="001555CE" w:rsidP="001555CE">
      <w:pPr>
        <w:pStyle w:val="RLdajeosmluvnstran"/>
        <w:rPr>
          <w:rFonts w:ascii="Calibri" w:hAnsi="Calibri" w:cs="Calibri"/>
          <w:sz w:val="22"/>
          <w:szCs w:val="22"/>
        </w:rPr>
      </w:pPr>
    </w:p>
    <w:p w14:paraId="6CDAF904" w14:textId="77777777" w:rsidR="001555CE" w:rsidRPr="00CF4ABA" w:rsidRDefault="001555CE" w:rsidP="001555CE">
      <w:pPr>
        <w:jc w:val="center"/>
        <w:rPr>
          <w:rFonts w:cs="Calibri"/>
          <w:sz w:val="22"/>
        </w:rPr>
      </w:pPr>
      <w:r w:rsidRPr="00CF4ABA">
        <w:rPr>
          <w:rFonts w:cs="Calibri"/>
          <w:sz w:val="22"/>
        </w:rPr>
        <w:t>a</w:t>
      </w:r>
    </w:p>
    <w:p w14:paraId="27900823" w14:textId="77777777" w:rsidR="001555CE" w:rsidRPr="00CF4ABA" w:rsidRDefault="001555CE" w:rsidP="001555CE">
      <w:pPr>
        <w:jc w:val="center"/>
        <w:rPr>
          <w:rFonts w:cs="Calibri"/>
          <w:sz w:val="22"/>
        </w:rPr>
      </w:pPr>
    </w:p>
    <w:p w14:paraId="5B94FFF4" w14:textId="77777777" w:rsidR="001555CE" w:rsidRPr="00CF4ABA" w:rsidRDefault="001555CE" w:rsidP="001555CE">
      <w:pPr>
        <w:pStyle w:val="RLdajeosmluvnstran"/>
        <w:rPr>
          <w:rFonts w:ascii="Calibri" w:hAnsi="Calibri" w:cs="Calibri"/>
          <w:b/>
          <w:sz w:val="22"/>
          <w:szCs w:val="22"/>
        </w:rPr>
      </w:pPr>
      <w:r w:rsidRPr="00CF4ABA">
        <w:rPr>
          <w:rFonts w:ascii="Calibri" w:hAnsi="Calibri" w:cs="Calibri"/>
          <w:b/>
          <w:color w:val="000000"/>
          <w:sz w:val="22"/>
          <w:szCs w:val="22"/>
          <w:highlight w:val="green"/>
        </w:rPr>
        <w:t>[DOPLNÍ DODAVATEL]</w:t>
      </w:r>
      <w:r w:rsidRPr="00CF4ABA">
        <w:rPr>
          <w:rFonts w:ascii="Calibri" w:hAnsi="Calibri" w:cs="Calibri"/>
          <w:b/>
          <w:sz w:val="22"/>
          <w:szCs w:val="22"/>
        </w:rPr>
        <w:t xml:space="preserve"> </w:t>
      </w:r>
    </w:p>
    <w:p w14:paraId="7E2C1A4A" w14:textId="77777777"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 xml:space="preserve">se sídlem: </w:t>
      </w:r>
      <w:r w:rsidRPr="00CF4ABA">
        <w:rPr>
          <w:rFonts w:ascii="Calibri" w:hAnsi="Calibri" w:cs="Calibri"/>
          <w:bCs/>
          <w:color w:val="000000"/>
          <w:sz w:val="22"/>
          <w:szCs w:val="22"/>
          <w:highlight w:val="green"/>
        </w:rPr>
        <w:t>[DOPLNÍ DODAVATEL]</w:t>
      </w:r>
    </w:p>
    <w:p w14:paraId="7CF9833D" w14:textId="77777777"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 xml:space="preserve">IČO: </w:t>
      </w:r>
      <w:r w:rsidRPr="00CF4ABA">
        <w:rPr>
          <w:rFonts w:ascii="Calibri" w:hAnsi="Calibri" w:cs="Calibri"/>
          <w:bCs/>
          <w:color w:val="000000"/>
          <w:sz w:val="22"/>
          <w:szCs w:val="22"/>
          <w:highlight w:val="green"/>
        </w:rPr>
        <w:t>[DOPLNÍ DODAVATEL]</w:t>
      </w:r>
      <w:r w:rsidRPr="00CF4ABA">
        <w:rPr>
          <w:rFonts w:ascii="Calibri" w:hAnsi="Calibri" w:cs="Calibri"/>
          <w:sz w:val="22"/>
          <w:szCs w:val="22"/>
        </w:rPr>
        <w:t xml:space="preserve">, DIČ: </w:t>
      </w:r>
      <w:r w:rsidRPr="00CF4ABA">
        <w:rPr>
          <w:rFonts w:ascii="Calibri" w:hAnsi="Calibri" w:cs="Calibri"/>
          <w:bCs/>
          <w:color w:val="000000"/>
          <w:sz w:val="22"/>
          <w:szCs w:val="22"/>
          <w:highlight w:val="green"/>
        </w:rPr>
        <w:t>[DOPLNÍ DODAVATEL]</w:t>
      </w:r>
    </w:p>
    <w:p w14:paraId="0B2CACD4" w14:textId="77777777"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 xml:space="preserve">společnost zapsaná v obchodním rejstříku vedeném </w:t>
      </w:r>
      <w:r w:rsidRPr="00CF4ABA">
        <w:rPr>
          <w:rFonts w:ascii="Calibri" w:hAnsi="Calibri" w:cs="Calibri"/>
          <w:bCs/>
          <w:color w:val="000000"/>
          <w:sz w:val="22"/>
          <w:szCs w:val="22"/>
          <w:highlight w:val="green"/>
        </w:rPr>
        <w:t>[DOPLNÍ DODAVATEL]</w:t>
      </w:r>
      <w:r w:rsidRPr="00CF4ABA">
        <w:rPr>
          <w:rFonts w:ascii="Calibri" w:hAnsi="Calibri" w:cs="Calibri"/>
          <w:sz w:val="22"/>
          <w:szCs w:val="22"/>
        </w:rPr>
        <w:t xml:space="preserve">, oddíl </w:t>
      </w:r>
      <w:r w:rsidRPr="00CF4ABA">
        <w:rPr>
          <w:rFonts w:ascii="Calibri" w:hAnsi="Calibri" w:cs="Calibri"/>
          <w:bCs/>
          <w:color w:val="000000"/>
          <w:sz w:val="22"/>
          <w:szCs w:val="22"/>
          <w:highlight w:val="green"/>
        </w:rPr>
        <w:t>[DOPLNÍ DODAVATEL]</w:t>
      </w:r>
      <w:r w:rsidRPr="00CF4ABA">
        <w:rPr>
          <w:rFonts w:ascii="Calibri" w:hAnsi="Calibri" w:cs="Calibri"/>
          <w:sz w:val="22"/>
          <w:szCs w:val="22"/>
        </w:rPr>
        <w:t xml:space="preserve">, vložka </w:t>
      </w:r>
      <w:r w:rsidRPr="00CF4ABA">
        <w:rPr>
          <w:rFonts w:ascii="Calibri" w:hAnsi="Calibri" w:cs="Calibri"/>
          <w:bCs/>
          <w:color w:val="000000"/>
          <w:sz w:val="22"/>
          <w:szCs w:val="22"/>
          <w:highlight w:val="green"/>
        </w:rPr>
        <w:t>[DOPLNÍ DODAVATEL]</w:t>
      </w:r>
    </w:p>
    <w:p w14:paraId="2C50F2FA" w14:textId="77777777"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 xml:space="preserve">zastoupená: </w:t>
      </w:r>
      <w:r w:rsidRPr="00CF4ABA">
        <w:rPr>
          <w:rFonts w:ascii="Calibri" w:hAnsi="Calibri" w:cs="Calibri"/>
          <w:bCs/>
          <w:color w:val="000000"/>
          <w:sz w:val="22"/>
          <w:szCs w:val="22"/>
          <w:highlight w:val="green"/>
        </w:rPr>
        <w:t>[DOPLNÍ DODAVATEL]</w:t>
      </w:r>
    </w:p>
    <w:p w14:paraId="38862EF9" w14:textId="4494929C" w:rsidR="001555CE" w:rsidRPr="00CF4ABA" w:rsidRDefault="001555CE" w:rsidP="001555CE">
      <w:pPr>
        <w:pStyle w:val="RLdajeosmluvnstran"/>
        <w:rPr>
          <w:rFonts w:ascii="Calibri" w:hAnsi="Calibri" w:cs="Calibri"/>
          <w:sz w:val="22"/>
          <w:szCs w:val="22"/>
        </w:rPr>
      </w:pPr>
      <w:r w:rsidRPr="00CF4ABA">
        <w:rPr>
          <w:rFonts w:ascii="Calibri" w:hAnsi="Calibri" w:cs="Calibri"/>
          <w:sz w:val="22"/>
          <w:szCs w:val="22"/>
        </w:rPr>
        <w:t>(dále jen „</w:t>
      </w:r>
      <w:r w:rsidR="00155CAC">
        <w:rPr>
          <w:rFonts w:ascii="Calibri" w:hAnsi="Calibri" w:cs="Calibri"/>
          <w:b/>
          <w:bCs/>
          <w:sz w:val="22"/>
          <w:szCs w:val="22"/>
        </w:rPr>
        <w:t>Dodavatel</w:t>
      </w:r>
      <w:r w:rsidRPr="00CF4ABA">
        <w:rPr>
          <w:rFonts w:ascii="Calibri" w:hAnsi="Calibri" w:cs="Calibri"/>
          <w:sz w:val="22"/>
          <w:szCs w:val="22"/>
        </w:rPr>
        <w:t>“)</w:t>
      </w:r>
    </w:p>
    <w:p w14:paraId="0EC4CB3F" w14:textId="77777777" w:rsidR="001555CE" w:rsidRPr="00CF4ABA" w:rsidRDefault="001555CE" w:rsidP="001555CE">
      <w:pPr>
        <w:pStyle w:val="RLdajeosmluvnstran"/>
        <w:rPr>
          <w:rFonts w:ascii="Calibri" w:hAnsi="Calibri" w:cs="Calibri"/>
          <w:i/>
          <w:sz w:val="22"/>
          <w:szCs w:val="22"/>
        </w:rPr>
      </w:pPr>
    </w:p>
    <w:p w14:paraId="2EB5D9A0" w14:textId="77777777" w:rsidR="001555CE" w:rsidRPr="00CF4ABA" w:rsidRDefault="001555CE" w:rsidP="001555CE">
      <w:pPr>
        <w:pStyle w:val="RLdajeosmluvnstran"/>
        <w:rPr>
          <w:rFonts w:ascii="Calibri" w:hAnsi="Calibri" w:cs="Calibri"/>
          <w:i/>
          <w:sz w:val="22"/>
          <w:szCs w:val="22"/>
        </w:rPr>
      </w:pPr>
      <w:r w:rsidRPr="00CF4ABA">
        <w:rPr>
          <w:rFonts w:ascii="Calibri" w:hAnsi="Calibri" w:cs="Calibri"/>
          <w:i/>
          <w:sz w:val="22"/>
          <w:szCs w:val="22"/>
        </w:rPr>
        <w:t xml:space="preserve">číslo smlouvy Objednatele: </w:t>
      </w:r>
    </w:p>
    <w:p w14:paraId="116A8946" w14:textId="52417966" w:rsidR="001555CE" w:rsidRPr="00CF4ABA" w:rsidRDefault="001555CE" w:rsidP="001555CE">
      <w:pPr>
        <w:pStyle w:val="RLdajeosmluvnstran"/>
        <w:rPr>
          <w:rFonts w:ascii="Calibri" w:hAnsi="Calibri" w:cs="Calibri"/>
          <w:i/>
          <w:sz w:val="22"/>
          <w:szCs w:val="22"/>
        </w:rPr>
      </w:pPr>
      <w:r w:rsidRPr="00CF4ABA">
        <w:rPr>
          <w:rFonts w:ascii="Calibri" w:hAnsi="Calibri" w:cs="Calibri"/>
          <w:i/>
          <w:sz w:val="22"/>
          <w:szCs w:val="22"/>
        </w:rPr>
        <w:t xml:space="preserve">číslo smlouvy </w:t>
      </w:r>
      <w:r w:rsidR="002860D6">
        <w:rPr>
          <w:rFonts w:ascii="Calibri" w:hAnsi="Calibri" w:cs="Calibri"/>
          <w:i/>
          <w:sz w:val="22"/>
          <w:szCs w:val="22"/>
        </w:rPr>
        <w:t>Dodavatele</w:t>
      </w:r>
      <w:r w:rsidRPr="00CF4ABA">
        <w:rPr>
          <w:rFonts w:ascii="Calibri" w:hAnsi="Calibri" w:cs="Calibri"/>
          <w:i/>
          <w:sz w:val="22"/>
          <w:szCs w:val="22"/>
        </w:rPr>
        <w:t xml:space="preserve">: </w:t>
      </w:r>
    </w:p>
    <w:p w14:paraId="3F20F41C" w14:textId="77777777" w:rsidR="001555CE" w:rsidRPr="00CF4ABA" w:rsidRDefault="001555CE" w:rsidP="001555CE">
      <w:pPr>
        <w:jc w:val="center"/>
        <w:rPr>
          <w:rFonts w:cs="Calibri"/>
          <w:sz w:val="22"/>
        </w:rPr>
      </w:pPr>
    </w:p>
    <w:p w14:paraId="57D37ACB" w14:textId="16268958" w:rsidR="00AA00BA" w:rsidRDefault="001555CE" w:rsidP="001555CE">
      <w:pPr>
        <w:jc w:val="center"/>
        <w:rPr>
          <w:rFonts w:cs="Calibri"/>
          <w:sz w:val="22"/>
        </w:rPr>
      </w:pPr>
      <w:r w:rsidRPr="00CF4ABA">
        <w:rPr>
          <w:rFonts w:cs="Calibri"/>
          <w:sz w:val="22"/>
        </w:rPr>
        <w:t>dnešního dne uzavřely tuto</w:t>
      </w:r>
      <w:r w:rsidR="00F407E6">
        <w:rPr>
          <w:rFonts w:cs="Calibri"/>
          <w:sz w:val="22"/>
        </w:rPr>
        <w:t xml:space="preserve"> Rámcovou smlouvu k zajištění </w:t>
      </w:r>
      <w:r w:rsidR="009A546A">
        <w:rPr>
          <w:rFonts w:cs="Calibri"/>
          <w:sz w:val="22"/>
        </w:rPr>
        <w:t>komplexních cestovních služeb</w:t>
      </w:r>
      <w:r w:rsidRPr="00CF4ABA">
        <w:rPr>
          <w:rFonts w:cs="Calibri"/>
          <w:sz w:val="22"/>
        </w:rPr>
        <w:t xml:space="preserve"> v souladu s ustanovením §</w:t>
      </w:r>
      <w:r w:rsidR="008C7606">
        <w:rPr>
          <w:rFonts w:cs="Calibri"/>
          <w:sz w:val="22"/>
        </w:rPr>
        <w:t> </w:t>
      </w:r>
      <w:r>
        <w:rPr>
          <w:rFonts w:cs="Calibri"/>
          <w:sz w:val="22"/>
        </w:rPr>
        <w:t>1746 odst. 2</w:t>
      </w:r>
      <w:r w:rsidRPr="00CF4ABA">
        <w:rPr>
          <w:rFonts w:cs="Calibri"/>
          <w:sz w:val="22"/>
        </w:rPr>
        <w:t xml:space="preserve"> zákona č. 89/2012 Sb., občanský zákoník (dále jen „</w:t>
      </w:r>
      <w:r w:rsidRPr="00CF4ABA">
        <w:rPr>
          <w:rFonts w:cs="Calibri"/>
          <w:b/>
          <w:sz w:val="22"/>
        </w:rPr>
        <w:t>občanský zákoník</w:t>
      </w:r>
      <w:r w:rsidRPr="00CF4ABA">
        <w:rPr>
          <w:rFonts w:cs="Calibri"/>
          <w:sz w:val="22"/>
        </w:rPr>
        <w:t xml:space="preserve">“) </w:t>
      </w:r>
    </w:p>
    <w:p w14:paraId="69751AD5" w14:textId="0402127A" w:rsidR="00F72449" w:rsidRPr="000C514C" w:rsidRDefault="001555CE" w:rsidP="00AA00BA">
      <w:pPr>
        <w:jc w:val="center"/>
        <w:rPr>
          <w:rFonts w:asciiTheme="minorHAnsi" w:hAnsiTheme="minorHAnsi" w:cstheme="minorHAnsi"/>
          <w:sz w:val="22"/>
        </w:rPr>
      </w:pPr>
      <w:r w:rsidRPr="00CF4ABA">
        <w:rPr>
          <w:rFonts w:cs="Calibri"/>
          <w:sz w:val="22"/>
        </w:rPr>
        <w:t>(dále jen „</w:t>
      </w:r>
      <w:r w:rsidRPr="00CF4ABA">
        <w:rPr>
          <w:rFonts w:cs="Calibri"/>
          <w:b/>
          <w:sz w:val="22"/>
        </w:rPr>
        <w:t>Smlouva</w:t>
      </w:r>
      <w:r w:rsidRPr="00CF4ABA">
        <w:rPr>
          <w:rFonts w:cs="Calibri"/>
          <w:sz w:val="22"/>
        </w:rPr>
        <w:t>“)</w:t>
      </w:r>
    </w:p>
    <w:p w14:paraId="4C9356A2" w14:textId="77777777" w:rsidR="00F72449" w:rsidRPr="000C514C" w:rsidRDefault="00F72449" w:rsidP="00F72449">
      <w:pPr>
        <w:pStyle w:val="RLProhlensmluvnchstran"/>
        <w:rPr>
          <w:rFonts w:asciiTheme="minorHAnsi" w:hAnsiTheme="minorHAnsi" w:cstheme="minorHAnsi"/>
          <w:sz w:val="22"/>
          <w:szCs w:val="22"/>
        </w:rPr>
      </w:pPr>
      <w:r w:rsidRPr="000C514C">
        <w:rPr>
          <w:rFonts w:asciiTheme="minorHAnsi" w:hAnsiTheme="minorHAnsi" w:cstheme="minorHAnsi"/>
          <w:sz w:val="22"/>
          <w:szCs w:val="22"/>
        </w:rPr>
        <w:lastRenderedPageBreak/>
        <w:t>Smluvní strany, vědomy si svých závazků v této Smlouvě obsažených a s úmyslem být touto Smlouvou vázány, dohodly se na následujícím znění Smlouvy:</w:t>
      </w:r>
    </w:p>
    <w:p w14:paraId="4B6F52C7" w14:textId="77777777" w:rsidR="00F72449" w:rsidRPr="000C514C" w:rsidRDefault="00F72449" w:rsidP="00FF7B55">
      <w:pPr>
        <w:pStyle w:val="RLlneksmlouvy"/>
        <w:tabs>
          <w:tab w:val="num" w:pos="567"/>
        </w:tabs>
        <w:ind w:left="567" w:hanging="567"/>
        <w:rPr>
          <w:rFonts w:asciiTheme="minorHAnsi" w:hAnsiTheme="minorHAnsi" w:cstheme="minorHAnsi"/>
          <w:sz w:val="22"/>
          <w:szCs w:val="22"/>
        </w:rPr>
      </w:pPr>
      <w:bookmarkStart w:id="2" w:name="_Toc38288195"/>
      <w:bookmarkStart w:id="3" w:name="_Toc38616696"/>
      <w:bookmarkStart w:id="4" w:name="_Toc38616810"/>
      <w:bookmarkStart w:id="5" w:name="_Toc38618516"/>
      <w:r w:rsidRPr="000C514C">
        <w:rPr>
          <w:rFonts w:asciiTheme="minorHAnsi" w:hAnsiTheme="minorHAnsi" w:cstheme="minorHAnsi"/>
          <w:sz w:val="22"/>
          <w:szCs w:val="22"/>
        </w:rPr>
        <w:t>ÚVODNÍ USTANOVENÍ</w:t>
      </w:r>
      <w:bookmarkEnd w:id="2"/>
      <w:bookmarkEnd w:id="3"/>
      <w:bookmarkEnd w:id="4"/>
      <w:bookmarkEnd w:id="5"/>
    </w:p>
    <w:p w14:paraId="08C7728A" w14:textId="77777777" w:rsidR="00F72449" w:rsidRPr="00731D3E" w:rsidRDefault="00F72449" w:rsidP="00FF7B55">
      <w:pPr>
        <w:pStyle w:val="RLTextlnkuslovan"/>
        <w:tabs>
          <w:tab w:val="num" w:pos="567"/>
        </w:tabs>
        <w:ind w:left="567" w:hanging="567"/>
        <w:rPr>
          <w:rFonts w:asciiTheme="minorHAnsi" w:hAnsiTheme="minorHAnsi" w:cstheme="minorHAnsi"/>
          <w:sz w:val="22"/>
          <w:szCs w:val="22"/>
        </w:rPr>
      </w:pPr>
      <w:r w:rsidRPr="00731D3E">
        <w:rPr>
          <w:rFonts w:asciiTheme="minorHAnsi" w:hAnsiTheme="minorHAnsi" w:cstheme="minorHAnsi"/>
          <w:sz w:val="22"/>
          <w:szCs w:val="22"/>
        </w:rPr>
        <w:t>Objednatel prohlašuje, že:</w:t>
      </w:r>
    </w:p>
    <w:p w14:paraId="6681CE3B" w14:textId="77777777" w:rsidR="00F72449" w:rsidRPr="00731D3E"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r w:rsidRPr="00731D3E">
        <w:rPr>
          <w:rFonts w:asciiTheme="minorHAnsi" w:hAnsiTheme="minorHAnsi" w:cstheme="minorHAnsi"/>
          <w:sz w:val="22"/>
          <w:szCs w:val="22"/>
        </w:rPr>
        <w:t>je právnickou osobou řádně založenou a existující podle právního řádu České republiky, a</w:t>
      </w:r>
    </w:p>
    <w:p w14:paraId="1CD18CD2" w14:textId="77777777" w:rsidR="00F72449" w:rsidRPr="00731D3E"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r w:rsidRPr="00731D3E">
        <w:rPr>
          <w:rFonts w:asciiTheme="minorHAnsi" w:hAnsiTheme="minorHAnsi" w:cstheme="minorHAnsi"/>
          <w:sz w:val="22"/>
          <w:szCs w:val="22"/>
        </w:rPr>
        <w:t>splňuje veškeré podmínky a požadavky v této Smlouvě stanovené a je oprávněn tuto Smlouvu uzavřít a řádně plnit závazky v ní obsažené.</w:t>
      </w:r>
    </w:p>
    <w:p w14:paraId="2E141088" w14:textId="3CF8C7EA" w:rsidR="00F72449" w:rsidRPr="00731D3E" w:rsidRDefault="00AF2E11" w:rsidP="00FF7B55">
      <w:pPr>
        <w:pStyle w:val="RLTextlnkuslovan"/>
        <w:tabs>
          <w:tab w:val="num" w:pos="567"/>
        </w:tabs>
        <w:ind w:left="567" w:hanging="567"/>
        <w:rPr>
          <w:rFonts w:asciiTheme="minorHAnsi" w:hAnsiTheme="minorHAnsi" w:cstheme="minorHAnsi"/>
          <w:sz w:val="22"/>
          <w:szCs w:val="22"/>
        </w:rPr>
      </w:pPr>
      <w:r>
        <w:rPr>
          <w:rFonts w:asciiTheme="minorHAnsi" w:hAnsiTheme="minorHAnsi" w:cstheme="minorHAnsi"/>
          <w:sz w:val="22"/>
          <w:szCs w:val="22"/>
        </w:rPr>
        <w:t>Dodav</w:t>
      </w:r>
      <w:r w:rsidR="00E4620D">
        <w:rPr>
          <w:rFonts w:asciiTheme="minorHAnsi" w:hAnsiTheme="minorHAnsi" w:cstheme="minorHAnsi"/>
          <w:sz w:val="22"/>
          <w:szCs w:val="22"/>
        </w:rPr>
        <w:t>atel</w:t>
      </w:r>
      <w:r w:rsidR="00F72449" w:rsidRPr="00731D3E">
        <w:rPr>
          <w:rFonts w:asciiTheme="minorHAnsi" w:hAnsiTheme="minorHAnsi" w:cstheme="minorHAnsi"/>
          <w:sz w:val="22"/>
          <w:szCs w:val="22"/>
        </w:rPr>
        <w:t xml:space="preserve"> prohlašuje, že:</w:t>
      </w:r>
    </w:p>
    <w:p w14:paraId="52CB0CBE" w14:textId="77777777" w:rsidR="00F72449" w:rsidRPr="00731D3E"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r w:rsidRPr="00731D3E">
        <w:rPr>
          <w:rFonts w:asciiTheme="minorHAnsi" w:hAnsiTheme="minorHAnsi" w:cstheme="minorHAnsi"/>
          <w:sz w:val="22"/>
          <w:szCs w:val="22"/>
        </w:rPr>
        <w:t>je právnickou osobou řádně založenou a existující podle právního řádu</w:t>
      </w:r>
      <w:r>
        <w:rPr>
          <w:rFonts w:asciiTheme="minorHAnsi" w:hAnsiTheme="minorHAnsi" w:cstheme="minorHAnsi"/>
          <w:sz w:val="22"/>
          <w:szCs w:val="22"/>
        </w:rPr>
        <w:t xml:space="preserve"> státu </w:t>
      </w:r>
      <w:r w:rsidRPr="00C251C5">
        <w:rPr>
          <w:rFonts w:asciiTheme="minorHAnsi" w:hAnsiTheme="minorHAnsi" w:cstheme="minorHAnsi"/>
          <w:bCs/>
          <w:color w:val="000000" w:themeColor="text1"/>
          <w:sz w:val="22"/>
          <w:szCs w:val="22"/>
          <w:highlight w:val="green"/>
        </w:rPr>
        <w:t>[DOPLNÍ DODAVATEL]</w:t>
      </w:r>
      <w:r w:rsidRPr="00731D3E">
        <w:rPr>
          <w:rFonts w:asciiTheme="minorHAnsi" w:hAnsiTheme="minorHAnsi" w:cstheme="minorHAnsi"/>
          <w:sz w:val="22"/>
          <w:szCs w:val="22"/>
        </w:rPr>
        <w:t xml:space="preserve">, </w:t>
      </w:r>
    </w:p>
    <w:p w14:paraId="52B4BEF9" w14:textId="77777777" w:rsidR="00F72449" w:rsidRPr="00115E8D"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r w:rsidRPr="00731D3E">
        <w:rPr>
          <w:rFonts w:asciiTheme="minorHAnsi" w:hAnsiTheme="minorHAnsi" w:cstheme="minorHAnsi"/>
          <w:sz w:val="22"/>
          <w:szCs w:val="22"/>
        </w:rPr>
        <w:t xml:space="preserve">splňuje veškeré podmínky a požadavky </w:t>
      </w:r>
      <w:r>
        <w:rPr>
          <w:rFonts w:asciiTheme="minorHAnsi" w:hAnsiTheme="minorHAnsi" w:cstheme="minorHAnsi"/>
          <w:sz w:val="22"/>
          <w:szCs w:val="22"/>
        </w:rPr>
        <w:t>v</w:t>
      </w:r>
      <w:r w:rsidRPr="00731D3E">
        <w:rPr>
          <w:rFonts w:asciiTheme="minorHAnsi" w:hAnsiTheme="minorHAnsi" w:cstheme="minorHAnsi"/>
          <w:sz w:val="22"/>
          <w:szCs w:val="22"/>
        </w:rPr>
        <w:t xml:space="preserve"> této Smlouvě stanovené a je </w:t>
      </w:r>
      <w:r w:rsidRPr="00115E8D">
        <w:rPr>
          <w:rFonts w:asciiTheme="minorHAnsi" w:hAnsiTheme="minorHAnsi" w:cstheme="minorHAnsi"/>
          <w:sz w:val="22"/>
          <w:szCs w:val="22"/>
        </w:rPr>
        <w:t>oprávněn tuto Smlouvu uzavřít a řádně plnit závazky v ní obsažené, a</w:t>
      </w:r>
    </w:p>
    <w:p w14:paraId="7B0F2A26" w14:textId="77777777" w:rsidR="00F72449" w:rsidRPr="00115E8D"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r w:rsidRPr="00115E8D">
        <w:rPr>
          <w:rFonts w:asciiTheme="minorHAnsi" w:hAnsiTheme="minorHAnsi" w:cstheme="minorHAnsi"/>
          <w:sz w:val="22"/>
          <w:szCs w:val="22"/>
        </w:rPr>
        <w:t xml:space="preserve">ke dni uzavření této Smlouvy vůči němu není vedeno řízení dle zákona č. 182/2006 Sb., o úpadku a způsobech jeho řešení (insolvenční zákon), ve znění pozdějších předpisů, a zároveň se zavazuje Objednatele o všech skutečnostech o hrozícím úpadku bezodkladně informovat. </w:t>
      </w:r>
    </w:p>
    <w:p w14:paraId="0FD0EFE4" w14:textId="631E6961" w:rsidR="00F72449" w:rsidRPr="00115E8D" w:rsidRDefault="001555CE" w:rsidP="00FF7B55">
      <w:pPr>
        <w:pStyle w:val="RLTextlnkuslovan"/>
        <w:tabs>
          <w:tab w:val="clear" w:pos="1872"/>
          <w:tab w:val="num" w:pos="567"/>
        </w:tabs>
        <w:ind w:left="567" w:hanging="567"/>
        <w:rPr>
          <w:rFonts w:asciiTheme="minorHAnsi" w:hAnsiTheme="minorHAnsi" w:cstheme="minorHAnsi"/>
          <w:sz w:val="22"/>
          <w:szCs w:val="22"/>
        </w:rPr>
      </w:pPr>
      <w:r w:rsidRPr="00CF4ABA">
        <w:rPr>
          <w:rFonts w:ascii="Calibri" w:hAnsi="Calibri" w:cs="Calibri"/>
          <w:sz w:val="22"/>
          <w:szCs w:val="22"/>
        </w:rPr>
        <w:t xml:space="preserve">Objednatel zahájil </w:t>
      </w:r>
      <w:r w:rsidR="00133415">
        <w:rPr>
          <w:rFonts w:ascii="Calibri" w:hAnsi="Calibri" w:cs="Calibri"/>
          <w:sz w:val="22"/>
          <w:szCs w:val="22"/>
        </w:rPr>
        <w:t>výběrové řízení</w:t>
      </w:r>
      <w:r w:rsidRPr="00CF4ABA">
        <w:rPr>
          <w:rFonts w:ascii="Calibri" w:hAnsi="Calibri" w:cs="Calibri"/>
          <w:sz w:val="22"/>
          <w:szCs w:val="22"/>
        </w:rPr>
        <w:t xml:space="preserve"> s názvem „</w:t>
      </w:r>
      <w:r w:rsidR="00946632" w:rsidRPr="00F8624D">
        <w:rPr>
          <w:rFonts w:ascii="Calibri" w:hAnsi="Calibri" w:cs="Calibri"/>
          <w:b/>
          <w:bCs/>
          <w:sz w:val="22"/>
          <w:szCs w:val="22"/>
        </w:rPr>
        <w:t xml:space="preserve">Zajištění komplexních cestovních služeb v období </w:t>
      </w:r>
      <w:r w:rsidR="00B5784A" w:rsidRPr="00F8624D">
        <w:rPr>
          <w:rFonts w:ascii="Calibri" w:hAnsi="Calibri" w:cs="Calibri"/>
          <w:b/>
          <w:bCs/>
          <w:sz w:val="22"/>
          <w:szCs w:val="22"/>
        </w:rPr>
        <w:t>2025-2027</w:t>
      </w:r>
      <w:r w:rsidR="00B5784A">
        <w:rPr>
          <w:rFonts w:ascii="Calibri" w:hAnsi="Calibri" w:cs="Calibri"/>
          <w:sz w:val="22"/>
          <w:szCs w:val="22"/>
        </w:rPr>
        <w:t xml:space="preserve">“ </w:t>
      </w:r>
      <w:r w:rsidRPr="00CF4ABA">
        <w:rPr>
          <w:rFonts w:ascii="Calibri" w:hAnsi="Calibri" w:cs="Calibri"/>
          <w:bCs/>
          <w:sz w:val="22"/>
          <w:szCs w:val="22"/>
        </w:rPr>
        <w:t>(dále jen „</w:t>
      </w:r>
      <w:r w:rsidRPr="00CF4ABA">
        <w:rPr>
          <w:rFonts w:ascii="Calibri" w:hAnsi="Calibri" w:cs="Calibri"/>
          <w:b/>
          <w:sz w:val="22"/>
          <w:szCs w:val="22"/>
        </w:rPr>
        <w:t>Veřejná zakázka</w:t>
      </w:r>
      <w:r w:rsidRPr="00CF4ABA">
        <w:rPr>
          <w:rFonts w:ascii="Calibri" w:hAnsi="Calibri" w:cs="Calibri"/>
          <w:bCs/>
          <w:sz w:val="22"/>
          <w:szCs w:val="22"/>
        </w:rPr>
        <w:t xml:space="preserve">“) administrovanou jako zakázku malého rozsahu mimo režim </w:t>
      </w:r>
      <w:r w:rsidRPr="00CF4ABA">
        <w:rPr>
          <w:rFonts w:ascii="Calibri" w:hAnsi="Calibri" w:cs="Calibri"/>
          <w:sz w:val="22"/>
          <w:szCs w:val="22"/>
        </w:rPr>
        <w:t>zákona č. 134/2016 Sb., o zadávání veřejných zakázek (dále jen „</w:t>
      </w:r>
      <w:r w:rsidRPr="00CF4ABA">
        <w:rPr>
          <w:rFonts w:ascii="Calibri" w:hAnsi="Calibri" w:cs="Calibri"/>
          <w:b/>
          <w:bCs/>
          <w:sz w:val="22"/>
          <w:szCs w:val="22"/>
        </w:rPr>
        <w:t>ZZVZ</w:t>
      </w:r>
      <w:r w:rsidRPr="00CF4ABA">
        <w:rPr>
          <w:rFonts w:ascii="Calibri" w:hAnsi="Calibri" w:cs="Calibri"/>
          <w:sz w:val="22"/>
          <w:szCs w:val="22"/>
        </w:rPr>
        <w:t xml:space="preserve">“). Na základě tohoto řízení byla pro plnění Veřejné zakázky vybrána nabídka </w:t>
      </w:r>
      <w:r w:rsidR="002E7E6D">
        <w:rPr>
          <w:rFonts w:ascii="Calibri" w:hAnsi="Calibri" w:cs="Calibri"/>
          <w:sz w:val="22"/>
          <w:szCs w:val="22"/>
        </w:rPr>
        <w:t>Dodavatele</w:t>
      </w:r>
      <w:r w:rsidRPr="00CF4ABA">
        <w:rPr>
          <w:rFonts w:ascii="Calibri" w:hAnsi="Calibri" w:cs="Calibri"/>
          <w:sz w:val="22"/>
          <w:szCs w:val="22"/>
        </w:rPr>
        <w:t xml:space="preserve"> v souladu se zásadami dle ZZVZ.</w:t>
      </w:r>
    </w:p>
    <w:p w14:paraId="5D8FA983" w14:textId="5420AE16" w:rsidR="00F72449" w:rsidRPr="00EB5337" w:rsidRDefault="00F72449" w:rsidP="00BC53B7">
      <w:pPr>
        <w:pStyle w:val="RLlneksmlouvy"/>
        <w:tabs>
          <w:tab w:val="num" w:pos="567"/>
        </w:tabs>
        <w:ind w:left="567" w:hanging="567"/>
        <w:rPr>
          <w:rFonts w:asciiTheme="minorHAnsi" w:hAnsiTheme="minorHAnsi" w:cstheme="minorHAnsi"/>
          <w:sz w:val="22"/>
          <w:szCs w:val="22"/>
        </w:rPr>
      </w:pPr>
      <w:bookmarkStart w:id="6" w:name="_Toc38288196"/>
      <w:bookmarkStart w:id="7" w:name="_Toc38616697"/>
      <w:bookmarkStart w:id="8" w:name="_Toc38616811"/>
      <w:bookmarkStart w:id="9" w:name="_Toc38618517"/>
      <w:r w:rsidRPr="00EB5337">
        <w:rPr>
          <w:rFonts w:asciiTheme="minorHAnsi" w:hAnsiTheme="minorHAnsi" w:cstheme="minorHAnsi"/>
          <w:sz w:val="22"/>
          <w:szCs w:val="22"/>
        </w:rPr>
        <w:t xml:space="preserve">ÚČEL </w:t>
      </w:r>
      <w:r w:rsidR="00C53D9F" w:rsidRPr="00EB5337">
        <w:rPr>
          <w:rFonts w:asciiTheme="minorHAnsi" w:hAnsiTheme="minorHAnsi" w:cstheme="minorHAnsi"/>
          <w:sz w:val="22"/>
          <w:szCs w:val="22"/>
        </w:rPr>
        <w:t xml:space="preserve">A PŘEDMĚT </w:t>
      </w:r>
      <w:r w:rsidRPr="00EB5337">
        <w:rPr>
          <w:rFonts w:asciiTheme="minorHAnsi" w:hAnsiTheme="minorHAnsi" w:cstheme="minorHAnsi"/>
          <w:sz w:val="22"/>
          <w:szCs w:val="22"/>
        </w:rPr>
        <w:t>SMLOUVY</w:t>
      </w:r>
      <w:bookmarkEnd w:id="6"/>
      <w:bookmarkEnd w:id="7"/>
      <w:bookmarkEnd w:id="8"/>
      <w:bookmarkEnd w:id="9"/>
    </w:p>
    <w:p w14:paraId="7512F661" w14:textId="01DFBFBE" w:rsidR="00A27485" w:rsidRPr="00C555E9" w:rsidRDefault="00CE0D32" w:rsidP="00C555E9">
      <w:pPr>
        <w:pStyle w:val="RLTextlnkuslovan"/>
        <w:ind w:left="567" w:hanging="567"/>
        <w:rPr>
          <w:rFonts w:asciiTheme="minorHAnsi" w:hAnsiTheme="minorHAnsi" w:cstheme="minorHAnsi"/>
          <w:sz w:val="22"/>
          <w:szCs w:val="22"/>
        </w:rPr>
      </w:pPr>
      <w:r w:rsidRPr="00EB5337">
        <w:rPr>
          <w:rFonts w:asciiTheme="minorHAnsi" w:hAnsiTheme="minorHAnsi" w:cstheme="minorHAnsi"/>
          <w:sz w:val="22"/>
          <w:szCs w:val="22"/>
        </w:rPr>
        <w:t xml:space="preserve">Předmětem této Smlouvy je závazek </w:t>
      </w:r>
      <w:r w:rsidR="001A1D8A">
        <w:rPr>
          <w:rFonts w:asciiTheme="minorHAnsi" w:hAnsiTheme="minorHAnsi" w:cstheme="minorHAnsi"/>
          <w:sz w:val="22"/>
          <w:szCs w:val="22"/>
        </w:rPr>
        <w:t xml:space="preserve">Dodavatele </w:t>
      </w:r>
      <w:r w:rsidR="00C44E65">
        <w:rPr>
          <w:rFonts w:asciiTheme="minorHAnsi" w:hAnsiTheme="minorHAnsi" w:cstheme="minorHAnsi"/>
          <w:sz w:val="22"/>
          <w:szCs w:val="22"/>
        </w:rPr>
        <w:t>zajistit komplexní cestovní služby</w:t>
      </w:r>
      <w:r w:rsidR="00B878E5">
        <w:rPr>
          <w:rFonts w:asciiTheme="minorHAnsi" w:hAnsiTheme="minorHAnsi" w:cstheme="minorHAnsi"/>
          <w:sz w:val="22"/>
          <w:szCs w:val="22"/>
        </w:rPr>
        <w:t xml:space="preserve"> </w:t>
      </w:r>
      <w:r w:rsidRPr="00EB5337">
        <w:rPr>
          <w:rFonts w:asciiTheme="minorHAnsi" w:hAnsiTheme="minorHAnsi" w:cstheme="minorHAnsi"/>
          <w:sz w:val="22"/>
          <w:szCs w:val="22"/>
        </w:rPr>
        <w:t>dále specifikované v této Smlouvě</w:t>
      </w:r>
      <w:r w:rsidR="00A27485">
        <w:rPr>
          <w:rFonts w:asciiTheme="minorHAnsi" w:hAnsiTheme="minorHAnsi" w:cstheme="minorHAnsi"/>
          <w:sz w:val="22"/>
          <w:szCs w:val="22"/>
        </w:rPr>
        <w:t xml:space="preserve"> </w:t>
      </w:r>
      <w:r w:rsidR="00434841">
        <w:rPr>
          <w:rFonts w:asciiTheme="minorHAnsi" w:hAnsiTheme="minorHAnsi" w:cstheme="minorHAnsi"/>
          <w:sz w:val="22"/>
          <w:szCs w:val="22"/>
        </w:rPr>
        <w:t xml:space="preserve">pro zaměstnance a další osoby </w:t>
      </w:r>
      <w:r w:rsidR="007C29B3">
        <w:rPr>
          <w:rFonts w:asciiTheme="minorHAnsi" w:hAnsiTheme="minorHAnsi" w:cstheme="minorHAnsi"/>
          <w:sz w:val="22"/>
          <w:szCs w:val="22"/>
        </w:rPr>
        <w:t>O</w:t>
      </w:r>
      <w:r w:rsidR="00434841">
        <w:rPr>
          <w:rFonts w:asciiTheme="minorHAnsi" w:hAnsiTheme="minorHAnsi" w:cstheme="minorHAnsi"/>
          <w:sz w:val="22"/>
          <w:szCs w:val="22"/>
        </w:rPr>
        <w:t>bjednatelem určen</w:t>
      </w:r>
      <w:r w:rsidR="00447C05">
        <w:rPr>
          <w:rFonts w:asciiTheme="minorHAnsi" w:hAnsiTheme="minorHAnsi" w:cstheme="minorHAnsi"/>
          <w:sz w:val="22"/>
          <w:szCs w:val="22"/>
        </w:rPr>
        <w:t>é</w:t>
      </w:r>
      <w:r w:rsidR="006F125E">
        <w:rPr>
          <w:rFonts w:asciiTheme="minorHAnsi" w:hAnsiTheme="minorHAnsi" w:cstheme="minorHAnsi"/>
          <w:sz w:val="22"/>
          <w:szCs w:val="22"/>
        </w:rPr>
        <w:t>, a to po dobu</w:t>
      </w:r>
      <w:r w:rsidR="00BD3EEC">
        <w:rPr>
          <w:rFonts w:asciiTheme="minorHAnsi" w:hAnsiTheme="minorHAnsi" w:cstheme="minorHAnsi"/>
          <w:sz w:val="22"/>
          <w:szCs w:val="22"/>
        </w:rPr>
        <w:t xml:space="preserve"> účinnosti</w:t>
      </w:r>
      <w:r w:rsidR="008824E0">
        <w:rPr>
          <w:rFonts w:asciiTheme="minorHAnsi" w:hAnsiTheme="minorHAnsi" w:cstheme="minorHAnsi"/>
          <w:sz w:val="22"/>
          <w:szCs w:val="22"/>
        </w:rPr>
        <w:t xml:space="preserve"> této Smlouvy</w:t>
      </w:r>
      <w:r w:rsidR="00C555E9">
        <w:rPr>
          <w:rFonts w:asciiTheme="minorHAnsi" w:hAnsiTheme="minorHAnsi" w:cstheme="minorHAnsi"/>
          <w:sz w:val="22"/>
          <w:szCs w:val="22"/>
        </w:rPr>
        <w:t xml:space="preserve"> </w:t>
      </w:r>
      <w:r w:rsidR="00BF7C91">
        <w:rPr>
          <w:rFonts w:asciiTheme="minorHAnsi" w:hAnsiTheme="minorHAnsi" w:cstheme="minorHAnsi"/>
          <w:sz w:val="22"/>
          <w:szCs w:val="22"/>
        </w:rPr>
        <w:t xml:space="preserve">a </w:t>
      </w:r>
      <w:r w:rsidR="00A27485" w:rsidRPr="00C555E9">
        <w:rPr>
          <w:rFonts w:asciiTheme="minorHAnsi" w:hAnsiTheme="minorHAnsi" w:cstheme="minorHAnsi"/>
          <w:sz w:val="22"/>
          <w:szCs w:val="22"/>
        </w:rPr>
        <w:t xml:space="preserve">na základě dílčích </w:t>
      </w:r>
      <w:r w:rsidR="00CF7C3E">
        <w:rPr>
          <w:rFonts w:asciiTheme="minorHAnsi" w:hAnsiTheme="minorHAnsi" w:cstheme="minorHAnsi"/>
          <w:sz w:val="22"/>
          <w:szCs w:val="22"/>
        </w:rPr>
        <w:t xml:space="preserve">objednávek </w:t>
      </w:r>
      <w:r w:rsidR="00A27485" w:rsidRPr="00C555E9">
        <w:rPr>
          <w:rFonts w:asciiTheme="minorHAnsi" w:hAnsiTheme="minorHAnsi" w:cstheme="minorHAnsi"/>
          <w:sz w:val="22"/>
          <w:szCs w:val="22"/>
        </w:rPr>
        <w:t xml:space="preserve">v souladu s podmínkami stanovenými touto </w:t>
      </w:r>
      <w:r w:rsidR="00B13BB6">
        <w:rPr>
          <w:rFonts w:asciiTheme="minorHAnsi" w:hAnsiTheme="minorHAnsi" w:cstheme="minorHAnsi"/>
          <w:sz w:val="22"/>
          <w:szCs w:val="22"/>
        </w:rPr>
        <w:t>Smlouvou</w:t>
      </w:r>
      <w:r w:rsidR="00E709EA">
        <w:rPr>
          <w:rFonts w:asciiTheme="minorHAnsi" w:hAnsiTheme="minorHAnsi" w:cstheme="minorHAnsi"/>
          <w:sz w:val="22"/>
          <w:szCs w:val="22"/>
        </w:rPr>
        <w:t xml:space="preserve"> až do výše</w:t>
      </w:r>
      <w:r w:rsidR="00B13BB6">
        <w:rPr>
          <w:rFonts w:asciiTheme="minorHAnsi" w:hAnsiTheme="minorHAnsi" w:cstheme="minorHAnsi"/>
          <w:sz w:val="22"/>
          <w:szCs w:val="22"/>
        </w:rPr>
        <w:t xml:space="preserve"> finančního limitu</w:t>
      </w:r>
      <w:r w:rsidR="00E709EA">
        <w:rPr>
          <w:rFonts w:asciiTheme="minorHAnsi" w:hAnsiTheme="minorHAnsi" w:cstheme="minorHAnsi"/>
          <w:sz w:val="22"/>
          <w:szCs w:val="22"/>
        </w:rPr>
        <w:t xml:space="preserve"> </w:t>
      </w:r>
      <w:proofErr w:type="gramStart"/>
      <w:r w:rsidR="00E709EA">
        <w:rPr>
          <w:rFonts w:asciiTheme="minorHAnsi" w:hAnsiTheme="minorHAnsi" w:cstheme="minorHAnsi"/>
          <w:sz w:val="22"/>
          <w:szCs w:val="22"/>
        </w:rPr>
        <w:t>2</w:t>
      </w:r>
      <w:r w:rsidR="00274309">
        <w:rPr>
          <w:rFonts w:asciiTheme="minorHAnsi" w:hAnsiTheme="minorHAnsi" w:cstheme="minorHAnsi"/>
          <w:sz w:val="22"/>
          <w:szCs w:val="22"/>
        </w:rPr>
        <w:t>.</w:t>
      </w:r>
      <w:r w:rsidR="00E709EA">
        <w:rPr>
          <w:rFonts w:asciiTheme="minorHAnsi" w:hAnsiTheme="minorHAnsi" w:cstheme="minorHAnsi"/>
          <w:sz w:val="22"/>
          <w:szCs w:val="22"/>
        </w:rPr>
        <w:t>000</w:t>
      </w:r>
      <w:r w:rsidR="00274309">
        <w:rPr>
          <w:rFonts w:asciiTheme="minorHAnsi" w:hAnsiTheme="minorHAnsi" w:cstheme="minorHAnsi"/>
          <w:sz w:val="22"/>
          <w:szCs w:val="22"/>
        </w:rPr>
        <w:t>.</w:t>
      </w:r>
      <w:r w:rsidR="00E709EA">
        <w:rPr>
          <w:rFonts w:asciiTheme="minorHAnsi" w:hAnsiTheme="minorHAnsi" w:cstheme="minorHAnsi"/>
          <w:sz w:val="22"/>
          <w:szCs w:val="22"/>
        </w:rPr>
        <w:t>000</w:t>
      </w:r>
      <w:r w:rsidR="00274309">
        <w:rPr>
          <w:rFonts w:asciiTheme="minorHAnsi" w:hAnsiTheme="minorHAnsi" w:cstheme="minorHAnsi"/>
          <w:sz w:val="22"/>
          <w:szCs w:val="22"/>
        </w:rPr>
        <w:t>,-</w:t>
      </w:r>
      <w:proofErr w:type="gramEnd"/>
      <w:r w:rsidR="00E709EA">
        <w:rPr>
          <w:rFonts w:asciiTheme="minorHAnsi" w:hAnsiTheme="minorHAnsi" w:cstheme="minorHAnsi"/>
          <w:sz w:val="22"/>
          <w:szCs w:val="22"/>
        </w:rPr>
        <w:t xml:space="preserve"> Kč bez DPH.</w:t>
      </w:r>
    </w:p>
    <w:p w14:paraId="149EDA20" w14:textId="44293563" w:rsidR="007B3080" w:rsidRPr="00B032A5" w:rsidRDefault="00B032A5" w:rsidP="00CD4D58">
      <w:pPr>
        <w:pStyle w:val="RLlneksmlouvy"/>
        <w:ind w:left="567" w:hanging="567"/>
        <w:rPr>
          <w:rFonts w:ascii="Calibri" w:hAnsi="Calibri" w:cs="Calibri"/>
          <w:sz w:val="22"/>
          <w:szCs w:val="22"/>
        </w:rPr>
      </w:pPr>
      <w:r w:rsidRPr="00B032A5">
        <w:rPr>
          <w:rFonts w:ascii="Calibri" w:hAnsi="Calibri" w:cs="Calibri"/>
          <w:sz w:val="22"/>
          <w:szCs w:val="22"/>
        </w:rPr>
        <w:lastRenderedPageBreak/>
        <w:t>S</w:t>
      </w:r>
      <w:r w:rsidR="004113BA">
        <w:rPr>
          <w:rFonts w:ascii="Calibri" w:hAnsi="Calibri" w:cs="Calibri"/>
          <w:sz w:val="22"/>
          <w:szCs w:val="22"/>
        </w:rPr>
        <w:t>PECIFIKACE SLUŽEB</w:t>
      </w:r>
    </w:p>
    <w:p w14:paraId="60CA0D1C" w14:textId="35D3CB45" w:rsidR="00F72449" w:rsidRDefault="005F1A96" w:rsidP="003F30D6">
      <w:pPr>
        <w:pStyle w:val="RLTextlnkuslovan"/>
        <w:keepNext/>
        <w:ind w:left="567" w:hanging="567"/>
        <w:rPr>
          <w:rFonts w:asciiTheme="minorHAnsi" w:hAnsiTheme="minorHAnsi" w:cstheme="minorHAnsi"/>
          <w:sz w:val="22"/>
          <w:szCs w:val="22"/>
        </w:rPr>
      </w:pPr>
      <w:r>
        <w:rPr>
          <w:rFonts w:asciiTheme="minorHAnsi" w:hAnsiTheme="minorHAnsi" w:cstheme="minorHAnsi"/>
          <w:sz w:val="22"/>
          <w:szCs w:val="22"/>
        </w:rPr>
        <w:t>Dodavatel</w:t>
      </w:r>
      <w:r w:rsidR="00CE0D32" w:rsidRPr="00EB5337">
        <w:rPr>
          <w:rFonts w:asciiTheme="minorHAnsi" w:hAnsiTheme="minorHAnsi" w:cstheme="minorHAnsi"/>
          <w:sz w:val="22"/>
          <w:szCs w:val="22"/>
        </w:rPr>
        <w:t xml:space="preserve"> se zavazuje p</w:t>
      </w:r>
      <w:r w:rsidR="0088719F">
        <w:rPr>
          <w:rFonts w:asciiTheme="minorHAnsi" w:hAnsiTheme="minorHAnsi" w:cstheme="minorHAnsi"/>
          <w:sz w:val="22"/>
          <w:szCs w:val="22"/>
        </w:rPr>
        <w:t xml:space="preserve">oskytovat </w:t>
      </w:r>
      <w:r w:rsidR="008D41C0">
        <w:rPr>
          <w:rFonts w:asciiTheme="minorHAnsi" w:hAnsiTheme="minorHAnsi" w:cstheme="minorHAnsi"/>
          <w:sz w:val="22"/>
          <w:szCs w:val="22"/>
        </w:rPr>
        <w:t xml:space="preserve">zejména </w:t>
      </w:r>
      <w:r w:rsidR="00CE0D32" w:rsidRPr="00EB5337">
        <w:rPr>
          <w:rFonts w:asciiTheme="minorHAnsi" w:hAnsiTheme="minorHAnsi" w:cstheme="minorHAnsi"/>
          <w:sz w:val="22"/>
          <w:szCs w:val="22"/>
        </w:rPr>
        <w:t>následující služby:</w:t>
      </w:r>
    </w:p>
    <w:p w14:paraId="7E50BB10" w14:textId="786D3CA8" w:rsidR="000E187B" w:rsidRPr="000E187B" w:rsidRDefault="000E187B" w:rsidP="00DF1F36">
      <w:pPr>
        <w:pStyle w:val="RLTextlnkuslovan"/>
        <w:keepNext/>
        <w:numPr>
          <w:ilvl w:val="0"/>
          <w:numId w:val="17"/>
        </w:numPr>
        <w:rPr>
          <w:rFonts w:asciiTheme="minorHAnsi" w:hAnsiTheme="minorHAnsi" w:cstheme="minorHAnsi"/>
          <w:sz w:val="22"/>
        </w:rPr>
      </w:pPr>
      <w:r w:rsidRPr="000E187B">
        <w:rPr>
          <w:rFonts w:asciiTheme="minorHAnsi" w:hAnsiTheme="minorHAnsi" w:cstheme="minorHAnsi"/>
          <w:sz w:val="22"/>
        </w:rPr>
        <w:t>Zajištění letenek, vlakových a autobusových jízdenek a trajektů</w:t>
      </w:r>
      <w:r w:rsidR="00B41C6D">
        <w:rPr>
          <w:rFonts w:asciiTheme="minorHAnsi" w:hAnsiTheme="minorHAnsi" w:cstheme="minorHAnsi"/>
          <w:sz w:val="22"/>
        </w:rPr>
        <w:t>, služeb taxi, případně dalších dopravních prostředků</w:t>
      </w:r>
      <w:r w:rsidR="0021542C">
        <w:rPr>
          <w:rFonts w:asciiTheme="minorHAnsi" w:hAnsiTheme="minorHAnsi" w:cstheme="minorHAnsi"/>
          <w:sz w:val="22"/>
        </w:rPr>
        <w:t xml:space="preserve"> </w:t>
      </w:r>
      <w:r w:rsidR="006C188C">
        <w:rPr>
          <w:rFonts w:asciiTheme="minorHAnsi" w:hAnsiTheme="minorHAnsi" w:cstheme="minorHAnsi"/>
          <w:sz w:val="22"/>
        </w:rPr>
        <w:t>všech cenových kategorií</w:t>
      </w:r>
      <w:r w:rsidR="0021542C">
        <w:rPr>
          <w:rFonts w:asciiTheme="minorHAnsi" w:hAnsiTheme="minorHAnsi" w:cstheme="minorHAnsi"/>
          <w:sz w:val="22"/>
        </w:rPr>
        <w:t xml:space="preserve"> na</w:t>
      </w:r>
      <w:r w:rsidR="00B41C6D">
        <w:rPr>
          <w:rFonts w:asciiTheme="minorHAnsi" w:hAnsiTheme="minorHAnsi" w:cstheme="minorHAnsi"/>
          <w:sz w:val="22"/>
        </w:rPr>
        <w:t xml:space="preserve"> </w:t>
      </w:r>
      <w:r w:rsidRPr="000E187B">
        <w:rPr>
          <w:rFonts w:asciiTheme="minorHAnsi" w:hAnsiTheme="minorHAnsi" w:cstheme="minorHAnsi"/>
          <w:sz w:val="22"/>
        </w:rPr>
        <w:t>základě specifikované destinace, počtu cestujících a data. V oblasti zajištění letenek služby zahrnují:</w:t>
      </w:r>
    </w:p>
    <w:p w14:paraId="7A255CF4" w14:textId="77777777" w:rsidR="000E187B" w:rsidRPr="000E187B" w:rsidRDefault="000E187B" w:rsidP="00DF1F36">
      <w:pPr>
        <w:pStyle w:val="RLTextlnkuslovan"/>
        <w:keepNext/>
        <w:numPr>
          <w:ilvl w:val="1"/>
          <w:numId w:val="17"/>
        </w:numPr>
        <w:rPr>
          <w:rFonts w:asciiTheme="minorHAnsi" w:hAnsiTheme="minorHAnsi" w:cstheme="minorHAnsi"/>
          <w:sz w:val="22"/>
        </w:rPr>
      </w:pPr>
      <w:r w:rsidRPr="000E187B">
        <w:rPr>
          <w:rFonts w:asciiTheme="minorHAnsi" w:hAnsiTheme="minorHAnsi" w:cstheme="minorHAnsi"/>
          <w:sz w:val="22"/>
        </w:rPr>
        <w:t>Zprostředkování nákupu, rezervace a změn letenek</w:t>
      </w:r>
    </w:p>
    <w:p w14:paraId="066BFE7F" w14:textId="77777777" w:rsidR="000E187B" w:rsidRPr="000E187B" w:rsidRDefault="000E187B" w:rsidP="00DF1F36">
      <w:pPr>
        <w:pStyle w:val="RLTextlnkuslovan"/>
        <w:keepNext/>
        <w:numPr>
          <w:ilvl w:val="1"/>
          <w:numId w:val="17"/>
        </w:numPr>
        <w:rPr>
          <w:rFonts w:asciiTheme="minorHAnsi" w:hAnsiTheme="minorHAnsi" w:cstheme="minorHAnsi"/>
          <w:sz w:val="22"/>
        </w:rPr>
      </w:pPr>
      <w:r w:rsidRPr="000E187B">
        <w:rPr>
          <w:rFonts w:asciiTheme="minorHAnsi" w:hAnsiTheme="minorHAnsi" w:cstheme="minorHAnsi"/>
          <w:sz w:val="22"/>
        </w:rPr>
        <w:t>Možnost změn před vystavením letenky (jméno účastníka, datum a čas odletu/příletu, zrušení rezervace)</w:t>
      </w:r>
    </w:p>
    <w:p w14:paraId="780EF95E" w14:textId="77777777" w:rsidR="000E187B" w:rsidRPr="000E187B" w:rsidRDefault="000E187B" w:rsidP="00DF1F36">
      <w:pPr>
        <w:pStyle w:val="RLTextlnkuslovan"/>
        <w:keepNext/>
        <w:numPr>
          <w:ilvl w:val="1"/>
          <w:numId w:val="17"/>
        </w:numPr>
        <w:rPr>
          <w:rFonts w:asciiTheme="minorHAnsi" w:hAnsiTheme="minorHAnsi" w:cstheme="minorHAnsi"/>
          <w:sz w:val="22"/>
        </w:rPr>
      </w:pPr>
      <w:r w:rsidRPr="000E187B">
        <w:rPr>
          <w:rFonts w:asciiTheme="minorHAnsi" w:hAnsiTheme="minorHAnsi" w:cstheme="minorHAnsi"/>
          <w:sz w:val="22"/>
        </w:rPr>
        <w:t>Rezervace kombinovaných letů</w:t>
      </w:r>
    </w:p>
    <w:p w14:paraId="718183EE" w14:textId="77777777" w:rsidR="000E187B" w:rsidRPr="000E187B" w:rsidRDefault="000E187B" w:rsidP="00DF1F36">
      <w:pPr>
        <w:pStyle w:val="RLTextlnkuslovan"/>
        <w:keepNext/>
        <w:numPr>
          <w:ilvl w:val="1"/>
          <w:numId w:val="17"/>
        </w:numPr>
        <w:rPr>
          <w:rFonts w:asciiTheme="minorHAnsi" w:hAnsiTheme="minorHAnsi" w:cstheme="minorHAnsi"/>
          <w:sz w:val="22"/>
        </w:rPr>
      </w:pPr>
      <w:r w:rsidRPr="000E187B">
        <w:rPr>
          <w:rFonts w:asciiTheme="minorHAnsi" w:hAnsiTheme="minorHAnsi" w:cstheme="minorHAnsi"/>
          <w:sz w:val="22"/>
        </w:rPr>
        <w:t>Sledování termínů pro vystavení letenky a upozornění na změny</w:t>
      </w:r>
    </w:p>
    <w:p w14:paraId="10AF3A2C" w14:textId="77777777" w:rsidR="000E187B" w:rsidRPr="000E187B" w:rsidRDefault="000E187B" w:rsidP="00DF1F36">
      <w:pPr>
        <w:pStyle w:val="RLTextlnkuslovan"/>
        <w:keepNext/>
        <w:numPr>
          <w:ilvl w:val="1"/>
          <w:numId w:val="17"/>
        </w:numPr>
        <w:rPr>
          <w:rFonts w:asciiTheme="minorHAnsi" w:hAnsiTheme="minorHAnsi" w:cstheme="minorHAnsi"/>
          <w:sz w:val="22"/>
        </w:rPr>
      </w:pPr>
      <w:r w:rsidRPr="000E187B">
        <w:rPr>
          <w:rFonts w:asciiTheme="minorHAnsi" w:hAnsiTheme="minorHAnsi" w:cstheme="minorHAnsi"/>
          <w:sz w:val="22"/>
        </w:rPr>
        <w:t>Elektronické doručení letenek</w:t>
      </w:r>
    </w:p>
    <w:p w14:paraId="2D577570" w14:textId="11BCF75D" w:rsidR="000E187B" w:rsidRPr="000E187B" w:rsidRDefault="000E187B" w:rsidP="00DF1F36">
      <w:pPr>
        <w:pStyle w:val="RLTextlnkuslovan"/>
        <w:keepNext/>
        <w:numPr>
          <w:ilvl w:val="1"/>
          <w:numId w:val="13"/>
        </w:numPr>
        <w:rPr>
          <w:rFonts w:asciiTheme="minorHAnsi" w:hAnsiTheme="minorHAnsi" w:cstheme="minorHAnsi"/>
          <w:sz w:val="22"/>
        </w:rPr>
      </w:pPr>
      <w:r w:rsidRPr="000E187B">
        <w:rPr>
          <w:rFonts w:asciiTheme="minorHAnsi" w:hAnsiTheme="minorHAnsi" w:cstheme="minorHAnsi"/>
          <w:sz w:val="22"/>
        </w:rPr>
        <w:t xml:space="preserve">Poskytnutí lhůty pro zachování ceny letenek po dobu minimálně </w:t>
      </w:r>
      <w:r w:rsidR="007C6A48">
        <w:rPr>
          <w:rFonts w:asciiTheme="minorHAnsi" w:hAnsiTheme="minorHAnsi" w:cstheme="minorHAnsi"/>
          <w:sz w:val="22"/>
        </w:rPr>
        <w:t>2</w:t>
      </w:r>
      <w:r w:rsidR="00C6769A">
        <w:rPr>
          <w:rFonts w:asciiTheme="minorHAnsi" w:hAnsiTheme="minorHAnsi" w:cstheme="minorHAnsi"/>
          <w:sz w:val="22"/>
        </w:rPr>
        <w:t>4</w:t>
      </w:r>
      <w:commentRangeStart w:id="10"/>
      <w:r w:rsidRPr="000E187B">
        <w:rPr>
          <w:rFonts w:asciiTheme="minorHAnsi" w:hAnsiTheme="minorHAnsi" w:cstheme="minorHAnsi"/>
          <w:sz w:val="22"/>
        </w:rPr>
        <w:t xml:space="preserve"> hod.  </w:t>
      </w:r>
      <w:commentRangeEnd w:id="10"/>
      <w:r w:rsidR="006C188C">
        <w:rPr>
          <w:rStyle w:val="Odkaznakoment"/>
          <w:rFonts w:ascii="Calibri" w:eastAsia="Calibri" w:hAnsi="Calibri"/>
          <w:lang w:val="x-none" w:eastAsia="en-US"/>
        </w:rPr>
        <w:commentReference w:id="10"/>
      </w:r>
    </w:p>
    <w:p w14:paraId="0F412028" w14:textId="21FF466B" w:rsidR="000E187B" w:rsidRPr="000E187B" w:rsidRDefault="000E187B" w:rsidP="00DF1F36">
      <w:pPr>
        <w:pStyle w:val="RLTextlnkuslovan"/>
        <w:keepNext/>
        <w:numPr>
          <w:ilvl w:val="0"/>
          <w:numId w:val="14"/>
        </w:numPr>
        <w:rPr>
          <w:rFonts w:asciiTheme="minorHAnsi" w:hAnsiTheme="minorHAnsi" w:cstheme="minorHAnsi"/>
          <w:sz w:val="22"/>
        </w:rPr>
      </w:pPr>
      <w:r w:rsidRPr="000E187B">
        <w:rPr>
          <w:rFonts w:asciiTheme="minorHAnsi" w:hAnsiTheme="minorHAnsi" w:cstheme="minorHAnsi"/>
          <w:sz w:val="22"/>
        </w:rPr>
        <w:t>Zajištění ubytování dle požadavků objednatele s jasným vymezením cenové kategorie a storno podmínek</w:t>
      </w:r>
      <w:ins w:id="11" w:author="Volfinau Michal" w:date="2025-06-23T14:31:00Z" w16du:dateUtc="2025-06-23T12:31:00Z">
        <w:r w:rsidR="00341050">
          <w:rPr>
            <w:rFonts w:asciiTheme="minorHAnsi" w:hAnsiTheme="minorHAnsi" w:cstheme="minorHAnsi"/>
            <w:sz w:val="22"/>
          </w:rPr>
          <w:t>.</w:t>
        </w:r>
      </w:ins>
      <w:ins w:id="12" w:author="Volfinau Michal" w:date="2025-05-27T15:23:00Z" w16du:dateUtc="2025-05-27T13:23:00Z">
        <w:r w:rsidR="006C188C">
          <w:rPr>
            <w:rFonts w:asciiTheme="minorHAnsi" w:hAnsiTheme="minorHAnsi" w:cstheme="minorHAnsi"/>
            <w:sz w:val="22"/>
          </w:rPr>
          <w:t xml:space="preserve"> </w:t>
        </w:r>
      </w:ins>
    </w:p>
    <w:p w14:paraId="507B6989" w14:textId="77777777" w:rsidR="000E187B" w:rsidRPr="000E187B" w:rsidRDefault="000E187B" w:rsidP="00DF1F36">
      <w:pPr>
        <w:pStyle w:val="RLTextlnkuslovan"/>
        <w:keepNext/>
        <w:numPr>
          <w:ilvl w:val="0"/>
          <w:numId w:val="15"/>
        </w:numPr>
        <w:rPr>
          <w:rFonts w:asciiTheme="minorHAnsi" w:hAnsiTheme="minorHAnsi" w:cstheme="minorHAnsi"/>
          <w:sz w:val="22"/>
        </w:rPr>
      </w:pPr>
      <w:r w:rsidRPr="000E187B">
        <w:rPr>
          <w:rFonts w:asciiTheme="minorHAnsi" w:hAnsiTheme="minorHAnsi" w:cstheme="minorHAnsi"/>
          <w:sz w:val="22"/>
        </w:rPr>
        <w:t>Zajištění odpovídajícího cestovního pojištění, včetně konzultace a vyřízení pojištění na míru.</w:t>
      </w:r>
    </w:p>
    <w:p w14:paraId="298C7FCB" w14:textId="77777777" w:rsidR="000E187B" w:rsidRPr="000E187B" w:rsidRDefault="000E187B" w:rsidP="00DF1F36">
      <w:pPr>
        <w:pStyle w:val="RLTextlnkuslovan"/>
        <w:keepNext/>
        <w:numPr>
          <w:ilvl w:val="0"/>
          <w:numId w:val="16"/>
        </w:numPr>
        <w:rPr>
          <w:rFonts w:asciiTheme="minorHAnsi" w:hAnsiTheme="minorHAnsi" w:cstheme="minorHAnsi"/>
          <w:sz w:val="22"/>
        </w:rPr>
      </w:pPr>
      <w:r w:rsidRPr="000E187B">
        <w:rPr>
          <w:rFonts w:asciiTheme="minorHAnsi" w:hAnsiTheme="minorHAnsi" w:cstheme="minorHAnsi"/>
          <w:sz w:val="22"/>
        </w:rPr>
        <w:t>Kompletní vízová podpora zahrnující poradenství, vyřízení a doručení vízových dokumentů na základě požadavků (typ víza, termín pobytu, cílová země).</w:t>
      </w:r>
    </w:p>
    <w:p w14:paraId="5D54F3A2" w14:textId="7FD62DA3" w:rsidR="00114EFD" w:rsidRPr="000E187B" w:rsidRDefault="000E187B" w:rsidP="00DF1F36">
      <w:pPr>
        <w:pStyle w:val="RLTextlnkuslovan"/>
        <w:keepNext/>
        <w:numPr>
          <w:ilvl w:val="0"/>
          <w:numId w:val="16"/>
        </w:numPr>
        <w:rPr>
          <w:rFonts w:asciiTheme="minorHAnsi" w:hAnsiTheme="minorHAnsi" w:cstheme="minorHAnsi"/>
          <w:sz w:val="22"/>
        </w:rPr>
      </w:pPr>
      <w:r w:rsidRPr="000E187B">
        <w:rPr>
          <w:rFonts w:asciiTheme="minorHAnsi" w:hAnsiTheme="minorHAnsi" w:cstheme="minorHAnsi"/>
          <w:sz w:val="22"/>
        </w:rPr>
        <w:t>Poskytnutí asistenční pomoci a podpory i mimo standardní pracovní dobu, včetně řešení krizových situací během cesty.</w:t>
      </w:r>
    </w:p>
    <w:p w14:paraId="4D71951D" w14:textId="2E6D2A14" w:rsidR="000E187B" w:rsidRDefault="00E8533F" w:rsidP="000E187B">
      <w:pPr>
        <w:pStyle w:val="RLTextlnkuslovan"/>
        <w:keepNext/>
        <w:ind w:left="567" w:hanging="567"/>
        <w:rPr>
          <w:rFonts w:asciiTheme="minorHAnsi" w:hAnsiTheme="minorHAnsi" w:cstheme="minorHAnsi"/>
          <w:sz w:val="22"/>
          <w:szCs w:val="22"/>
        </w:rPr>
      </w:pPr>
      <w:r>
        <w:rPr>
          <w:rFonts w:asciiTheme="minorHAnsi" w:hAnsiTheme="minorHAnsi" w:cstheme="minorHAnsi"/>
          <w:sz w:val="22"/>
          <w:szCs w:val="22"/>
        </w:rPr>
        <w:t xml:space="preserve">Zajištěním se pro účely této </w:t>
      </w:r>
      <w:r w:rsidR="006E0DE9">
        <w:rPr>
          <w:rFonts w:asciiTheme="minorHAnsi" w:hAnsiTheme="minorHAnsi" w:cstheme="minorHAnsi"/>
          <w:sz w:val="22"/>
          <w:szCs w:val="22"/>
        </w:rPr>
        <w:t>S</w:t>
      </w:r>
      <w:r>
        <w:rPr>
          <w:rFonts w:asciiTheme="minorHAnsi" w:hAnsiTheme="minorHAnsi" w:cstheme="minorHAnsi"/>
          <w:sz w:val="22"/>
          <w:szCs w:val="22"/>
        </w:rPr>
        <w:t>mlouvy rozumí</w:t>
      </w:r>
      <w:r w:rsidR="00153D05">
        <w:rPr>
          <w:rFonts w:asciiTheme="minorHAnsi" w:hAnsiTheme="minorHAnsi" w:cstheme="minorHAnsi"/>
          <w:sz w:val="22"/>
          <w:szCs w:val="22"/>
        </w:rPr>
        <w:t xml:space="preserve"> </w:t>
      </w:r>
      <w:r w:rsidR="008646AA">
        <w:rPr>
          <w:rFonts w:asciiTheme="minorHAnsi" w:hAnsiTheme="minorHAnsi" w:cstheme="minorHAnsi"/>
          <w:sz w:val="22"/>
          <w:szCs w:val="22"/>
        </w:rPr>
        <w:t xml:space="preserve">činnost </w:t>
      </w:r>
      <w:r w:rsidR="0021542C">
        <w:rPr>
          <w:rFonts w:asciiTheme="minorHAnsi" w:hAnsiTheme="minorHAnsi" w:cstheme="minorHAnsi"/>
          <w:sz w:val="22"/>
          <w:szCs w:val="22"/>
        </w:rPr>
        <w:t>Dodavatele,</w:t>
      </w:r>
      <w:r w:rsidR="00D610D7">
        <w:rPr>
          <w:rFonts w:asciiTheme="minorHAnsi" w:hAnsiTheme="minorHAnsi" w:cstheme="minorHAnsi"/>
          <w:sz w:val="22"/>
          <w:szCs w:val="22"/>
        </w:rPr>
        <w:t xml:space="preserve"> </w:t>
      </w:r>
      <w:r w:rsidR="000962B3" w:rsidRPr="000962B3">
        <w:rPr>
          <w:rFonts w:asciiTheme="minorHAnsi" w:hAnsiTheme="minorHAnsi" w:cstheme="minorHAnsi"/>
          <w:sz w:val="22"/>
          <w:szCs w:val="22"/>
        </w:rPr>
        <w:t>při níž provede všechny nezbytné kroky k pořízení služeb uvedených v</w:t>
      </w:r>
      <w:r w:rsidR="00AE7A61">
        <w:rPr>
          <w:rFonts w:asciiTheme="minorHAnsi" w:hAnsiTheme="minorHAnsi" w:cstheme="minorHAnsi"/>
          <w:sz w:val="22"/>
          <w:szCs w:val="22"/>
        </w:rPr>
        <w:t> </w:t>
      </w:r>
      <w:r w:rsidR="000962B3" w:rsidRPr="000962B3">
        <w:rPr>
          <w:rFonts w:asciiTheme="minorHAnsi" w:hAnsiTheme="minorHAnsi" w:cstheme="minorHAnsi"/>
          <w:sz w:val="22"/>
          <w:szCs w:val="22"/>
        </w:rPr>
        <w:t>této</w:t>
      </w:r>
      <w:r w:rsidR="00AE7A61">
        <w:rPr>
          <w:rFonts w:asciiTheme="minorHAnsi" w:hAnsiTheme="minorHAnsi" w:cstheme="minorHAnsi"/>
          <w:sz w:val="22"/>
          <w:szCs w:val="22"/>
        </w:rPr>
        <w:t xml:space="preserve"> Smlouvě</w:t>
      </w:r>
      <w:r w:rsidR="005363F0">
        <w:rPr>
          <w:rFonts w:asciiTheme="minorHAnsi" w:hAnsiTheme="minorHAnsi" w:cstheme="minorHAnsi"/>
          <w:sz w:val="22"/>
          <w:szCs w:val="22"/>
        </w:rPr>
        <w:t xml:space="preserve"> pro Objednatele</w:t>
      </w:r>
      <w:r w:rsidR="000962B3" w:rsidRPr="000962B3">
        <w:rPr>
          <w:rFonts w:asciiTheme="minorHAnsi" w:hAnsiTheme="minorHAnsi" w:cstheme="minorHAnsi"/>
          <w:sz w:val="22"/>
          <w:szCs w:val="22"/>
        </w:rPr>
        <w:t>, včetně samotné realizace nákupu těchto služeb.</w:t>
      </w:r>
      <w:r w:rsidR="000962B3">
        <w:rPr>
          <w:rFonts w:asciiTheme="minorHAnsi" w:hAnsiTheme="minorHAnsi" w:cstheme="minorHAnsi"/>
          <w:sz w:val="22"/>
          <w:szCs w:val="22"/>
        </w:rPr>
        <w:t xml:space="preserve"> </w:t>
      </w:r>
    </w:p>
    <w:p w14:paraId="5771420F" w14:textId="5C649E30" w:rsidR="00C74BA4" w:rsidRDefault="00E069F4" w:rsidP="004C4575">
      <w:pPr>
        <w:pStyle w:val="RLTextlnkuslovan"/>
        <w:keepNext/>
        <w:ind w:left="567" w:hanging="567"/>
      </w:pPr>
      <w:r w:rsidRPr="00CD22CF">
        <w:rPr>
          <w:rFonts w:asciiTheme="minorHAnsi" w:hAnsiTheme="minorHAnsi" w:cstheme="minorHAnsi"/>
          <w:sz w:val="22"/>
          <w:szCs w:val="22"/>
        </w:rPr>
        <w:t xml:space="preserve">Objednatel se </w:t>
      </w:r>
      <w:r w:rsidR="005B2939" w:rsidRPr="00CD22CF">
        <w:rPr>
          <w:rFonts w:asciiTheme="minorHAnsi" w:hAnsiTheme="minorHAnsi" w:cstheme="minorHAnsi"/>
          <w:sz w:val="22"/>
          <w:szCs w:val="22"/>
        </w:rPr>
        <w:t>zavazuje</w:t>
      </w:r>
      <w:r w:rsidR="004E50F8" w:rsidRPr="00CD22CF">
        <w:rPr>
          <w:rFonts w:asciiTheme="minorHAnsi" w:hAnsiTheme="minorHAnsi" w:cstheme="minorHAnsi"/>
          <w:sz w:val="22"/>
          <w:szCs w:val="22"/>
        </w:rPr>
        <w:t xml:space="preserve"> uhradit </w:t>
      </w:r>
      <w:r w:rsidR="00D44FA5">
        <w:rPr>
          <w:rFonts w:asciiTheme="minorHAnsi" w:hAnsiTheme="minorHAnsi" w:cstheme="minorHAnsi"/>
          <w:sz w:val="22"/>
          <w:szCs w:val="22"/>
        </w:rPr>
        <w:t>Dodavateli</w:t>
      </w:r>
      <w:r w:rsidR="004E50F8" w:rsidRPr="00CD22CF">
        <w:rPr>
          <w:rFonts w:asciiTheme="minorHAnsi" w:hAnsiTheme="minorHAnsi" w:cstheme="minorHAnsi"/>
          <w:sz w:val="22"/>
          <w:szCs w:val="22"/>
        </w:rPr>
        <w:t xml:space="preserve"> skutečné náklady spojené s pořízením zajišťované služby</w:t>
      </w:r>
      <w:r w:rsidR="006B79D5" w:rsidRPr="00CD22CF">
        <w:rPr>
          <w:rFonts w:asciiTheme="minorHAnsi" w:hAnsiTheme="minorHAnsi" w:cstheme="minorHAnsi"/>
          <w:sz w:val="22"/>
          <w:szCs w:val="22"/>
        </w:rPr>
        <w:t xml:space="preserve"> jako jsou </w:t>
      </w:r>
      <w:r w:rsidR="004E50F8" w:rsidRPr="00CD22CF">
        <w:rPr>
          <w:rFonts w:asciiTheme="minorHAnsi" w:hAnsiTheme="minorHAnsi" w:cstheme="minorHAnsi"/>
          <w:sz w:val="22"/>
          <w:szCs w:val="22"/>
        </w:rPr>
        <w:t>cen</w:t>
      </w:r>
      <w:r w:rsidR="006B79D5" w:rsidRPr="00CD22CF">
        <w:rPr>
          <w:rFonts w:asciiTheme="minorHAnsi" w:hAnsiTheme="minorHAnsi" w:cstheme="minorHAnsi"/>
          <w:sz w:val="22"/>
          <w:szCs w:val="22"/>
        </w:rPr>
        <w:t>a</w:t>
      </w:r>
      <w:r w:rsidR="004E50F8" w:rsidRPr="00CD22CF">
        <w:rPr>
          <w:rFonts w:asciiTheme="minorHAnsi" w:hAnsiTheme="minorHAnsi" w:cstheme="minorHAnsi"/>
          <w:sz w:val="22"/>
          <w:szCs w:val="22"/>
        </w:rPr>
        <w:t xml:space="preserve"> letenky, </w:t>
      </w:r>
      <w:r w:rsidR="00E642F7">
        <w:rPr>
          <w:rFonts w:asciiTheme="minorHAnsi" w:hAnsiTheme="minorHAnsi" w:cstheme="minorHAnsi"/>
          <w:sz w:val="22"/>
          <w:szCs w:val="22"/>
        </w:rPr>
        <w:t xml:space="preserve">cena </w:t>
      </w:r>
      <w:r w:rsidR="004E50F8" w:rsidRPr="00CD22CF">
        <w:rPr>
          <w:rFonts w:asciiTheme="minorHAnsi" w:hAnsiTheme="minorHAnsi" w:cstheme="minorHAnsi"/>
          <w:sz w:val="22"/>
          <w:szCs w:val="22"/>
        </w:rPr>
        <w:t xml:space="preserve">ubytování, </w:t>
      </w:r>
      <w:r w:rsidR="00E642F7">
        <w:rPr>
          <w:rFonts w:asciiTheme="minorHAnsi" w:hAnsiTheme="minorHAnsi" w:cstheme="minorHAnsi"/>
          <w:sz w:val="22"/>
          <w:szCs w:val="22"/>
        </w:rPr>
        <w:t xml:space="preserve">výše </w:t>
      </w:r>
      <w:r w:rsidR="004E50F8" w:rsidRPr="00CD22CF">
        <w:rPr>
          <w:rFonts w:asciiTheme="minorHAnsi" w:hAnsiTheme="minorHAnsi" w:cstheme="minorHAnsi"/>
          <w:sz w:val="22"/>
          <w:szCs w:val="22"/>
        </w:rPr>
        <w:t>pojistné</w:t>
      </w:r>
      <w:r w:rsidR="00E642F7">
        <w:rPr>
          <w:rFonts w:asciiTheme="minorHAnsi" w:hAnsiTheme="minorHAnsi" w:cstheme="minorHAnsi"/>
          <w:sz w:val="22"/>
          <w:szCs w:val="22"/>
        </w:rPr>
        <w:t>ho</w:t>
      </w:r>
      <w:r w:rsidR="006B79D5" w:rsidRPr="00CD22CF">
        <w:rPr>
          <w:rFonts w:asciiTheme="minorHAnsi" w:hAnsiTheme="minorHAnsi" w:cstheme="minorHAnsi"/>
          <w:sz w:val="22"/>
          <w:szCs w:val="22"/>
        </w:rPr>
        <w:t xml:space="preserve"> atd. </w:t>
      </w:r>
      <w:r w:rsidR="0062752F" w:rsidRPr="00CD22CF">
        <w:rPr>
          <w:rFonts w:asciiTheme="minorHAnsi" w:hAnsiTheme="minorHAnsi" w:cstheme="minorHAnsi"/>
          <w:sz w:val="22"/>
          <w:szCs w:val="22"/>
        </w:rPr>
        <w:t xml:space="preserve">spolu se </w:t>
      </w:r>
      <w:r w:rsidR="004E50F8" w:rsidRPr="00CD22CF">
        <w:rPr>
          <w:rFonts w:asciiTheme="minorHAnsi" w:hAnsiTheme="minorHAnsi" w:cstheme="minorHAnsi"/>
          <w:sz w:val="22"/>
          <w:szCs w:val="22"/>
        </w:rPr>
        <w:t>sjednan</w:t>
      </w:r>
      <w:r w:rsidR="0062752F" w:rsidRPr="00CD22CF">
        <w:rPr>
          <w:rFonts w:asciiTheme="minorHAnsi" w:hAnsiTheme="minorHAnsi" w:cstheme="minorHAnsi"/>
          <w:sz w:val="22"/>
          <w:szCs w:val="22"/>
        </w:rPr>
        <w:t>ými</w:t>
      </w:r>
      <w:r w:rsidR="004E50F8" w:rsidRPr="00CD22CF">
        <w:rPr>
          <w:rFonts w:asciiTheme="minorHAnsi" w:hAnsiTheme="minorHAnsi" w:cstheme="minorHAnsi"/>
          <w:sz w:val="22"/>
          <w:szCs w:val="22"/>
        </w:rPr>
        <w:t xml:space="preserve"> poplatky za poskyt</w:t>
      </w:r>
      <w:r w:rsidR="0062752F" w:rsidRPr="00CD22CF">
        <w:rPr>
          <w:rFonts w:asciiTheme="minorHAnsi" w:hAnsiTheme="minorHAnsi" w:cstheme="minorHAnsi"/>
          <w:sz w:val="22"/>
          <w:szCs w:val="22"/>
        </w:rPr>
        <w:t>nuté</w:t>
      </w:r>
      <w:r w:rsidR="004E50F8" w:rsidRPr="00CD22CF">
        <w:rPr>
          <w:rFonts w:asciiTheme="minorHAnsi" w:hAnsiTheme="minorHAnsi" w:cstheme="minorHAnsi"/>
          <w:sz w:val="22"/>
          <w:szCs w:val="22"/>
        </w:rPr>
        <w:t xml:space="preserve"> služ</w:t>
      </w:r>
      <w:r w:rsidR="0062752F" w:rsidRPr="00CD22CF">
        <w:rPr>
          <w:rFonts w:asciiTheme="minorHAnsi" w:hAnsiTheme="minorHAnsi" w:cstheme="minorHAnsi"/>
          <w:sz w:val="22"/>
          <w:szCs w:val="22"/>
        </w:rPr>
        <w:t>by</w:t>
      </w:r>
      <w:r w:rsidR="004E50F8" w:rsidRPr="00CD22CF">
        <w:rPr>
          <w:rFonts w:asciiTheme="minorHAnsi" w:hAnsiTheme="minorHAnsi" w:cstheme="minorHAnsi"/>
          <w:sz w:val="22"/>
          <w:szCs w:val="22"/>
        </w:rPr>
        <w:t xml:space="preserve">, a to </w:t>
      </w:r>
      <w:r w:rsidR="0065078A" w:rsidRPr="00CD22CF">
        <w:rPr>
          <w:rFonts w:asciiTheme="minorHAnsi" w:hAnsiTheme="minorHAnsi" w:cstheme="minorHAnsi"/>
          <w:sz w:val="22"/>
          <w:szCs w:val="22"/>
        </w:rPr>
        <w:t>na základě dílčích objednávek</w:t>
      </w:r>
      <w:r w:rsidR="00CD22CF" w:rsidRPr="00CD22CF">
        <w:rPr>
          <w:rFonts w:asciiTheme="minorHAnsi" w:hAnsiTheme="minorHAnsi" w:cstheme="minorHAnsi"/>
          <w:sz w:val="22"/>
          <w:szCs w:val="22"/>
        </w:rPr>
        <w:t xml:space="preserve"> </w:t>
      </w:r>
      <w:r w:rsidR="00082F48">
        <w:rPr>
          <w:rFonts w:asciiTheme="minorHAnsi" w:hAnsiTheme="minorHAnsi" w:cstheme="minorHAnsi"/>
          <w:sz w:val="22"/>
          <w:szCs w:val="22"/>
        </w:rPr>
        <w:t xml:space="preserve">zadaných </w:t>
      </w:r>
      <w:r w:rsidR="00CD22CF" w:rsidRPr="00CD22CF">
        <w:rPr>
          <w:rFonts w:asciiTheme="minorHAnsi" w:hAnsiTheme="minorHAnsi" w:cstheme="minorHAnsi"/>
          <w:sz w:val="22"/>
          <w:szCs w:val="22"/>
        </w:rPr>
        <w:t>v souladu s touto Smlouvou.</w:t>
      </w:r>
      <w:r w:rsidR="004E50F8" w:rsidRPr="00CD22CF">
        <w:rPr>
          <w:rFonts w:asciiTheme="minorHAnsi" w:hAnsiTheme="minorHAnsi" w:cstheme="minorHAnsi"/>
          <w:sz w:val="22"/>
          <w:szCs w:val="22"/>
        </w:rPr>
        <w:t xml:space="preserve"> </w:t>
      </w:r>
    </w:p>
    <w:p w14:paraId="4DB3117A" w14:textId="77777777" w:rsidR="00C74BA4" w:rsidRPr="00C74BA4" w:rsidRDefault="00C74BA4" w:rsidP="00DF1F36">
      <w:pPr>
        <w:pStyle w:val="Odstavecseseznamem"/>
        <w:numPr>
          <w:ilvl w:val="0"/>
          <w:numId w:val="18"/>
        </w:numPr>
        <w:spacing w:after="120" w:line="280" w:lineRule="exact"/>
        <w:contextualSpacing w:val="0"/>
        <w:jc w:val="both"/>
        <w:rPr>
          <w:rFonts w:ascii="Arial" w:eastAsia="Times New Roman" w:hAnsi="Arial"/>
          <w:vanish/>
          <w:szCs w:val="24"/>
          <w:lang w:eastAsia="cs-CZ"/>
        </w:rPr>
      </w:pPr>
    </w:p>
    <w:p w14:paraId="7BC124F7" w14:textId="77777777" w:rsidR="00C74BA4" w:rsidRPr="00C74BA4" w:rsidRDefault="00C74BA4" w:rsidP="00DF1F36">
      <w:pPr>
        <w:pStyle w:val="Odstavecseseznamem"/>
        <w:numPr>
          <w:ilvl w:val="0"/>
          <w:numId w:val="18"/>
        </w:numPr>
        <w:spacing w:after="120" w:line="280" w:lineRule="exact"/>
        <w:contextualSpacing w:val="0"/>
        <w:jc w:val="both"/>
        <w:rPr>
          <w:rFonts w:ascii="Arial" w:eastAsia="Times New Roman" w:hAnsi="Arial"/>
          <w:vanish/>
          <w:szCs w:val="24"/>
          <w:lang w:eastAsia="cs-CZ"/>
        </w:rPr>
      </w:pPr>
    </w:p>
    <w:p w14:paraId="04A878CA" w14:textId="77777777" w:rsidR="00C74BA4" w:rsidRPr="00C74BA4" w:rsidRDefault="00C74BA4" w:rsidP="00DF1F36">
      <w:pPr>
        <w:pStyle w:val="Odstavecseseznamem"/>
        <w:numPr>
          <w:ilvl w:val="0"/>
          <w:numId w:val="18"/>
        </w:numPr>
        <w:spacing w:after="120" w:line="280" w:lineRule="exact"/>
        <w:contextualSpacing w:val="0"/>
        <w:jc w:val="both"/>
        <w:rPr>
          <w:rFonts w:ascii="Arial" w:eastAsia="Times New Roman" w:hAnsi="Arial"/>
          <w:vanish/>
          <w:szCs w:val="24"/>
          <w:lang w:eastAsia="cs-CZ"/>
        </w:rPr>
      </w:pPr>
    </w:p>
    <w:p w14:paraId="697B507B" w14:textId="77777777" w:rsidR="00C74BA4" w:rsidRPr="00C74BA4" w:rsidRDefault="00C74BA4" w:rsidP="00DF1F36">
      <w:pPr>
        <w:pStyle w:val="Odstavecseseznamem"/>
        <w:numPr>
          <w:ilvl w:val="1"/>
          <w:numId w:val="18"/>
        </w:numPr>
        <w:spacing w:after="120" w:line="280" w:lineRule="exact"/>
        <w:contextualSpacing w:val="0"/>
        <w:jc w:val="both"/>
        <w:rPr>
          <w:rFonts w:ascii="Arial" w:eastAsia="Times New Roman" w:hAnsi="Arial"/>
          <w:vanish/>
          <w:szCs w:val="24"/>
          <w:lang w:eastAsia="cs-CZ"/>
        </w:rPr>
      </w:pPr>
    </w:p>
    <w:p w14:paraId="25E146C5" w14:textId="77777777" w:rsidR="00B23E41" w:rsidRDefault="00343C39" w:rsidP="00B23E41">
      <w:pPr>
        <w:pStyle w:val="RLlneksmlouvy"/>
        <w:ind w:left="567" w:hanging="567"/>
        <w:rPr>
          <w:rFonts w:asciiTheme="minorHAnsi" w:hAnsiTheme="minorHAnsi" w:cstheme="minorHAnsi"/>
          <w:sz w:val="22"/>
          <w:szCs w:val="22"/>
        </w:rPr>
      </w:pPr>
      <w:bookmarkStart w:id="13" w:name="_Ref125119061"/>
      <w:r>
        <w:rPr>
          <w:rFonts w:asciiTheme="minorHAnsi" w:hAnsiTheme="minorHAnsi" w:cstheme="minorHAnsi"/>
          <w:sz w:val="22"/>
          <w:szCs w:val="22"/>
        </w:rPr>
        <w:t>DÍLČÍ OBJEDNÁVKY</w:t>
      </w:r>
      <w:bookmarkEnd w:id="13"/>
    </w:p>
    <w:p w14:paraId="01D4B2E9" w14:textId="5C6C87E0" w:rsidR="00721687" w:rsidRPr="00761560" w:rsidRDefault="00046753" w:rsidP="005E7654">
      <w:pPr>
        <w:pStyle w:val="RLTextlnkuslovan"/>
        <w:ind w:left="567" w:hanging="567"/>
        <w:rPr>
          <w:rFonts w:asciiTheme="minorHAnsi" w:hAnsiTheme="minorHAnsi" w:cstheme="minorHAnsi"/>
          <w:sz w:val="22"/>
          <w:szCs w:val="22"/>
          <w:lang w:eastAsia="en-US"/>
        </w:rPr>
      </w:pPr>
      <w:r w:rsidRPr="00761560">
        <w:rPr>
          <w:rFonts w:asciiTheme="minorHAnsi" w:hAnsiTheme="minorHAnsi" w:cstheme="minorHAnsi"/>
          <w:sz w:val="22"/>
          <w:szCs w:val="22"/>
        </w:rPr>
        <w:t>Dílčí objednávky</w:t>
      </w:r>
      <w:r w:rsidR="00F971EC" w:rsidRPr="00761560">
        <w:rPr>
          <w:rFonts w:asciiTheme="minorHAnsi" w:hAnsiTheme="minorHAnsi" w:cstheme="minorHAnsi"/>
          <w:sz w:val="22"/>
          <w:szCs w:val="22"/>
        </w:rPr>
        <w:t xml:space="preserve"> dle </w:t>
      </w:r>
      <w:r w:rsidRPr="00761560">
        <w:rPr>
          <w:rFonts w:asciiTheme="minorHAnsi" w:hAnsiTheme="minorHAnsi" w:cstheme="minorHAnsi"/>
          <w:sz w:val="22"/>
          <w:szCs w:val="22"/>
        </w:rPr>
        <w:t>této Smlouvy budo</w:t>
      </w:r>
      <w:r w:rsidR="005E7654" w:rsidRPr="00761560">
        <w:rPr>
          <w:rFonts w:asciiTheme="minorHAnsi" w:hAnsiTheme="minorHAnsi" w:cstheme="minorHAnsi"/>
          <w:sz w:val="22"/>
          <w:szCs w:val="22"/>
        </w:rPr>
        <w:t>u zasílány</w:t>
      </w:r>
      <w:r w:rsidR="00F96D32" w:rsidRPr="00761560">
        <w:rPr>
          <w:rFonts w:asciiTheme="minorHAnsi" w:hAnsiTheme="minorHAnsi" w:cstheme="minorHAnsi"/>
          <w:sz w:val="22"/>
          <w:szCs w:val="22"/>
        </w:rPr>
        <w:t xml:space="preserve"> elektronickou cestou</w:t>
      </w:r>
      <w:r w:rsidR="002E4A19" w:rsidRPr="00761560">
        <w:rPr>
          <w:rFonts w:asciiTheme="minorHAnsi" w:hAnsiTheme="minorHAnsi" w:cstheme="minorHAnsi"/>
          <w:sz w:val="22"/>
          <w:szCs w:val="22"/>
        </w:rPr>
        <w:t xml:space="preserve"> </w:t>
      </w:r>
      <w:r w:rsidR="002E4A19" w:rsidRPr="00761560">
        <w:rPr>
          <w:rFonts w:asciiTheme="minorHAnsi" w:hAnsiTheme="minorHAnsi" w:cstheme="minorHAnsi"/>
          <w:sz w:val="22"/>
          <w:szCs w:val="22"/>
          <w:lang w:eastAsia="en-US"/>
        </w:rPr>
        <w:t xml:space="preserve">na e-mailové adresy kontaktních osob uvedených v Příloze č. 1 této </w:t>
      </w:r>
      <w:r w:rsidR="001C3045">
        <w:rPr>
          <w:rFonts w:asciiTheme="minorHAnsi" w:hAnsiTheme="minorHAnsi" w:cstheme="minorHAnsi"/>
          <w:sz w:val="22"/>
          <w:szCs w:val="22"/>
          <w:lang w:eastAsia="en-US"/>
        </w:rPr>
        <w:t>Smlouvy</w:t>
      </w:r>
      <w:r w:rsidR="002E4A19" w:rsidRPr="00761560">
        <w:rPr>
          <w:rFonts w:asciiTheme="minorHAnsi" w:hAnsiTheme="minorHAnsi" w:cstheme="minorHAnsi"/>
          <w:sz w:val="22"/>
          <w:szCs w:val="22"/>
          <w:lang w:eastAsia="en-US"/>
        </w:rPr>
        <w:t xml:space="preserve">. </w:t>
      </w:r>
      <w:r w:rsidR="00721687" w:rsidRPr="00761560">
        <w:rPr>
          <w:rFonts w:asciiTheme="minorHAnsi" w:hAnsiTheme="minorHAnsi" w:cstheme="minorHAnsi"/>
          <w:sz w:val="22"/>
          <w:szCs w:val="22"/>
        </w:rPr>
        <w:t>Na</w:t>
      </w:r>
      <w:r w:rsidR="00011E6B" w:rsidRPr="00761560">
        <w:rPr>
          <w:rFonts w:asciiTheme="minorHAnsi" w:hAnsiTheme="minorHAnsi" w:cstheme="minorHAnsi"/>
          <w:sz w:val="22"/>
          <w:szCs w:val="22"/>
        </w:rPr>
        <w:t xml:space="preserve"> </w:t>
      </w:r>
      <w:r w:rsidR="00721687" w:rsidRPr="00761560">
        <w:rPr>
          <w:rFonts w:asciiTheme="minorHAnsi" w:hAnsiTheme="minorHAnsi" w:cstheme="minorHAnsi"/>
          <w:sz w:val="22"/>
          <w:szCs w:val="22"/>
        </w:rPr>
        <w:t>výzv</w:t>
      </w:r>
      <w:r w:rsidR="00011E6B" w:rsidRPr="00761560">
        <w:rPr>
          <w:rFonts w:asciiTheme="minorHAnsi" w:hAnsiTheme="minorHAnsi" w:cstheme="minorHAnsi"/>
          <w:sz w:val="22"/>
          <w:szCs w:val="22"/>
        </w:rPr>
        <w:t>u</w:t>
      </w:r>
      <w:r w:rsidR="00721687" w:rsidRPr="00761560">
        <w:rPr>
          <w:rFonts w:asciiTheme="minorHAnsi" w:hAnsiTheme="minorHAnsi" w:cstheme="minorHAnsi"/>
          <w:sz w:val="22"/>
          <w:szCs w:val="22"/>
        </w:rPr>
        <w:t xml:space="preserve"> </w:t>
      </w:r>
      <w:r w:rsidR="00F30EE2" w:rsidRPr="00761560">
        <w:rPr>
          <w:rFonts w:asciiTheme="minorHAnsi" w:hAnsiTheme="minorHAnsi" w:cstheme="minorHAnsi"/>
          <w:sz w:val="22"/>
          <w:szCs w:val="22"/>
        </w:rPr>
        <w:t>O</w:t>
      </w:r>
      <w:r w:rsidR="00721687" w:rsidRPr="00761560">
        <w:rPr>
          <w:rFonts w:asciiTheme="minorHAnsi" w:hAnsiTheme="minorHAnsi" w:cstheme="minorHAnsi"/>
          <w:sz w:val="22"/>
          <w:szCs w:val="22"/>
        </w:rPr>
        <w:t>bjednatele</w:t>
      </w:r>
      <w:r w:rsidR="00011E6B" w:rsidRPr="00761560">
        <w:rPr>
          <w:rFonts w:asciiTheme="minorHAnsi" w:hAnsiTheme="minorHAnsi" w:cstheme="minorHAnsi"/>
          <w:sz w:val="22"/>
          <w:szCs w:val="22"/>
        </w:rPr>
        <w:t xml:space="preserve"> </w:t>
      </w:r>
      <w:r w:rsidR="00F30EE2" w:rsidRPr="00761560">
        <w:rPr>
          <w:rFonts w:asciiTheme="minorHAnsi" w:hAnsiTheme="minorHAnsi" w:cstheme="minorHAnsi"/>
          <w:sz w:val="22"/>
          <w:szCs w:val="22"/>
        </w:rPr>
        <w:t xml:space="preserve">Dodavatel </w:t>
      </w:r>
      <w:r w:rsidR="00721687" w:rsidRPr="00761560">
        <w:rPr>
          <w:rFonts w:asciiTheme="minorHAnsi" w:hAnsiTheme="minorHAnsi" w:cstheme="minorHAnsi"/>
          <w:sz w:val="22"/>
          <w:szCs w:val="22"/>
        </w:rPr>
        <w:t>vyprac</w:t>
      </w:r>
      <w:r w:rsidR="008915D6" w:rsidRPr="00761560">
        <w:rPr>
          <w:rFonts w:asciiTheme="minorHAnsi" w:hAnsiTheme="minorHAnsi" w:cstheme="minorHAnsi"/>
          <w:sz w:val="22"/>
          <w:szCs w:val="22"/>
        </w:rPr>
        <w:t xml:space="preserve">uje </w:t>
      </w:r>
      <w:r w:rsidR="00721687" w:rsidRPr="00761560">
        <w:rPr>
          <w:rFonts w:asciiTheme="minorHAnsi" w:hAnsiTheme="minorHAnsi" w:cstheme="minorHAnsi"/>
          <w:sz w:val="22"/>
          <w:szCs w:val="22"/>
        </w:rPr>
        <w:t xml:space="preserve">nabídku, která bude odpovídat </w:t>
      </w:r>
      <w:r w:rsidR="004A6F9C" w:rsidRPr="00761560">
        <w:rPr>
          <w:rFonts w:asciiTheme="minorHAnsi" w:hAnsiTheme="minorHAnsi" w:cstheme="minorHAnsi"/>
          <w:sz w:val="22"/>
          <w:szCs w:val="22"/>
        </w:rPr>
        <w:t xml:space="preserve">jeho </w:t>
      </w:r>
      <w:r w:rsidR="00721687" w:rsidRPr="00761560">
        <w:rPr>
          <w:rFonts w:asciiTheme="minorHAnsi" w:hAnsiTheme="minorHAnsi" w:cstheme="minorHAnsi"/>
          <w:sz w:val="22"/>
          <w:szCs w:val="22"/>
        </w:rPr>
        <w:t>požadavkům</w:t>
      </w:r>
      <w:r w:rsidR="0095366F" w:rsidRPr="00761560">
        <w:rPr>
          <w:rFonts w:asciiTheme="minorHAnsi" w:hAnsiTheme="minorHAnsi" w:cstheme="minorHAnsi"/>
          <w:sz w:val="22"/>
          <w:szCs w:val="22"/>
        </w:rPr>
        <w:t xml:space="preserve"> a zohledňovat </w:t>
      </w:r>
      <w:r w:rsidR="00057E7F" w:rsidRPr="00761560">
        <w:rPr>
          <w:rFonts w:asciiTheme="minorHAnsi" w:hAnsiTheme="minorHAnsi" w:cstheme="minorHAnsi"/>
          <w:sz w:val="22"/>
          <w:szCs w:val="22"/>
        </w:rPr>
        <w:t>ekonomic</w:t>
      </w:r>
      <w:r w:rsidR="0095366F" w:rsidRPr="00761560">
        <w:rPr>
          <w:rFonts w:asciiTheme="minorHAnsi" w:hAnsiTheme="minorHAnsi" w:cstheme="minorHAnsi"/>
          <w:sz w:val="22"/>
          <w:szCs w:val="22"/>
        </w:rPr>
        <w:t>kou výhodnost</w:t>
      </w:r>
      <w:r w:rsidR="00391F8E" w:rsidRPr="00761560">
        <w:rPr>
          <w:rFonts w:asciiTheme="minorHAnsi" w:hAnsiTheme="minorHAnsi" w:cstheme="minorHAnsi"/>
          <w:sz w:val="22"/>
          <w:szCs w:val="22"/>
        </w:rPr>
        <w:t xml:space="preserve"> tak</w:t>
      </w:r>
      <w:r w:rsidR="00E853EC" w:rsidRPr="00761560">
        <w:rPr>
          <w:rFonts w:asciiTheme="minorHAnsi" w:hAnsiTheme="minorHAnsi" w:cstheme="minorHAnsi"/>
          <w:sz w:val="22"/>
          <w:szCs w:val="22"/>
        </w:rPr>
        <w:t>, aby bylo za</w:t>
      </w:r>
      <w:r w:rsidR="00721687" w:rsidRPr="00761560">
        <w:rPr>
          <w:rFonts w:asciiTheme="minorHAnsi" w:hAnsiTheme="minorHAnsi" w:cstheme="minorHAnsi"/>
          <w:sz w:val="22"/>
          <w:szCs w:val="22"/>
        </w:rPr>
        <w:t xml:space="preserve">jištěno optimální využití požadované služby. </w:t>
      </w:r>
      <w:commentRangeStart w:id="14"/>
      <w:r w:rsidR="004A6F9C" w:rsidRPr="00761560">
        <w:rPr>
          <w:rFonts w:asciiTheme="minorHAnsi" w:hAnsiTheme="minorHAnsi" w:cstheme="minorHAnsi"/>
          <w:sz w:val="22"/>
          <w:szCs w:val="22"/>
        </w:rPr>
        <w:t xml:space="preserve">Dodavatel </w:t>
      </w:r>
      <w:r w:rsidR="00721687" w:rsidRPr="00761560">
        <w:rPr>
          <w:rFonts w:asciiTheme="minorHAnsi" w:hAnsiTheme="minorHAnsi" w:cstheme="minorHAnsi"/>
          <w:sz w:val="22"/>
          <w:szCs w:val="22"/>
        </w:rPr>
        <w:t>v nabídce uvede</w:t>
      </w:r>
      <w:r w:rsidR="00DB191C">
        <w:rPr>
          <w:rFonts w:asciiTheme="minorHAnsi" w:hAnsiTheme="minorHAnsi" w:cstheme="minorHAnsi"/>
          <w:sz w:val="22"/>
          <w:szCs w:val="22"/>
        </w:rPr>
        <w:t xml:space="preserve"> </w:t>
      </w:r>
      <w:r w:rsidR="00721687" w:rsidRPr="00761560">
        <w:rPr>
          <w:rFonts w:asciiTheme="minorHAnsi" w:hAnsiTheme="minorHAnsi" w:cstheme="minorHAnsi"/>
          <w:sz w:val="22"/>
          <w:szCs w:val="22"/>
        </w:rPr>
        <w:t>alespoň</w:t>
      </w:r>
      <w:r w:rsidR="00162245" w:rsidRPr="00761560">
        <w:rPr>
          <w:rFonts w:asciiTheme="minorHAnsi" w:hAnsiTheme="minorHAnsi" w:cstheme="minorHAnsi"/>
          <w:sz w:val="22"/>
          <w:szCs w:val="22"/>
        </w:rPr>
        <w:t xml:space="preserve"> </w:t>
      </w:r>
      <w:r w:rsidR="00B11A19">
        <w:rPr>
          <w:rFonts w:asciiTheme="minorHAnsi" w:hAnsiTheme="minorHAnsi" w:cstheme="minorHAnsi"/>
          <w:sz w:val="22"/>
          <w:szCs w:val="22"/>
        </w:rPr>
        <w:t>dvě</w:t>
      </w:r>
      <w:r w:rsidR="00721687" w:rsidRPr="00761560">
        <w:rPr>
          <w:rFonts w:asciiTheme="minorHAnsi" w:hAnsiTheme="minorHAnsi" w:cstheme="minorHAnsi"/>
          <w:sz w:val="22"/>
          <w:szCs w:val="22"/>
        </w:rPr>
        <w:t xml:space="preserve"> </w:t>
      </w:r>
      <w:r w:rsidR="004A0AB8" w:rsidRPr="00761560">
        <w:rPr>
          <w:rFonts w:asciiTheme="minorHAnsi" w:hAnsiTheme="minorHAnsi" w:cstheme="minorHAnsi"/>
          <w:sz w:val="22"/>
          <w:szCs w:val="22"/>
        </w:rPr>
        <w:t xml:space="preserve">možné </w:t>
      </w:r>
      <w:r w:rsidR="00DB191C">
        <w:rPr>
          <w:rFonts w:asciiTheme="minorHAnsi" w:hAnsiTheme="minorHAnsi" w:cstheme="minorHAnsi"/>
          <w:sz w:val="22"/>
          <w:szCs w:val="22"/>
        </w:rPr>
        <w:t xml:space="preserve">nabídkové </w:t>
      </w:r>
      <w:r w:rsidR="00162245" w:rsidRPr="00761560">
        <w:rPr>
          <w:rFonts w:asciiTheme="minorHAnsi" w:hAnsiTheme="minorHAnsi" w:cstheme="minorHAnsi"/>
          <w:sz w:val="22"/>
          <w:szCs w:val="22"/>
        </w:rPr>
        <w:t>varianty</w:t>
      </w:r>
      <w:r w:rsidR="00721687" w:rsidRPr="00761560">
        <w:rPr>
          <w:rFonts w:asciiTheme="minorHAnsi" w:hAnsiTheme="minorHAnsi" w:cstheme="minorHAnsi"/>
          <w:sz w:val="22"/>
          <w:szCs w:val="22"/>
        </w:rPr>
        <w:t xml:space="preserve">. </w:t>
      </w:r>
      <w:commentRangeEnd w:id="14"/>
      <w:r w:rsidR="00256286">
        <w:rPr>
          <w:rStyle w:val="Odkaznakoment"/>
          <w:rFonts w:ascii="Calibri" w:eastAsia="Calibri" w:hAnsi="Calibri"/>
          <w:lang w:val="x-none" w:eastAsia="en-US"/>
        </w:rPr>
        <w:commentReference w:id="14"/>
      </w:r>
      <w:r w:rsidR="002758D6" w:rsidRPr="00761560">
        <w:rPr>
          <w:rFonts w:asciiTheme="minorHAnsi" w:hAnsiTheme="minorHAnsi" w:cstheme="minorHAnsi"/>
          <w:sz w:val="22"/>
          <w:szCs w:val="22"/>
        </w:rPr>
        <w:t xml:space="preserve">Nabídka </w:t>
      </w:r>
      <w:r w:rsidR="008A464B" w:rsidRPr="00761560">
        <w:rPr>
          <w:rFonts w:asciiTheme="minorHAnsi" w:hAnsiTheme="minorHAnsi" w:cstheme="minorHAnsi"/>
          <w:sz w:val="22"/>
          <w:szCs w:val="22"/>
        </w:rPr>
        <w:t>bude obsahovat</w:t>
      </w:r>
      <w:r w:rsidR="006B07B5" w:rsidRPr="00761560">
        <w:rPr>
          <w:rFonts w:asciiTheme="minorHAnsi" w:hAnsiTheme="minorHAnsi" w:cstheme="minorHAnsi"/>
          <w:sz w:val="22"/>
          <w:szCs w:val="22"/>
        </w:rPr>
        <w:t xml:space="preserve"> kromě ceny i další</w:t>
      </w:r>
      <w:r w:rsidR="008A464B" w:rsidRPr="00761560">
        <w:rPr>
          <w:rFonts w:asciiTheme="minorHAnsi" w:hAnsiTheme="minorHAnsi" w:cstheme="minorHAnsi"/>
          <w:sz w:val="22"/>
          <w:szCs w:val="22"/>
        </w:rPr>
        <w:t xml:space="preserve"> údaje obvyklé pro </w:t>
      </w:r>
      <w:r w:rsidR="00E3428A" w:rsidRPr="00761560">
        <w:rPr>
          <w:rFonts w:asciiTheme="minorHAnsi" w:hAnsiTheme="minorHAnsi" w:cstheme="minorHAnsi"/>
          <w:sz w:val="22"/>
          <w:szCs w:val="22"/>
        </w:rPr>
        <w:t>tyto rezervace</w:t>
      </w:r>
      <w:r w:rsidR="00DA524E" w:rsidRPr="00761560">
        <w:rPr>
          <w:rFonts w:asciiTheme="minorHAnsi" w:hAnsiTheme="minorHAnsi" w:cstheme="minorHAnsi"/>
          <w:sz w:val="22"/>
          <w:szCs w:val="22"/>
        </w:rPr>
        <w:t xml:space="preserve"> jako jsou </w:t>
      </w:r>
      <w:r w:rsidR="00702D84" w:rsidRPr="00761560">
        <w:rPr>
          <w:rFonts w:asciiTheme="minorHAnsi" w:hAnsiTheme="minorHAnsi" w:cstheme="minorHAnsi"/>
          <w:sz w:val="22"/>
          <w:szCs w:val="22"/>
        </w:rPr>
        <w:t>platnost rezervace,</w:t>
      </w:r>
      <w:r w:rsidR="006B07B5" w:rsidRPr="00761560">
        <w:rPr>
          <w:rFonts w:asciiTheme="minorHAnsi" w:hAnsiTheme="minorHAnsi" w:cstheme="minorHAnsi"/>
          <w:sz w:val="22"/>
          <w:szCs w:val="22"/>
        </w:rPr>
        <w:t xml:space="preserve"> </w:t>
      </w:r>
      <w:r w:rsidR="00D7716D" w:rsidRPr="00761560">
        <w:rPr>
          <w:rFonts w:asciiTheme="minorHAnsi" w:hAnsiTheme="minorHAnsi" w:cstheme="minorHAnsi"/>
          <w:sz w:val="22"/>
          <w:szCs w:val="22"/>
        </w:rPr>
        <w:t>pravidla pro změnu nebo zrušení rezervace</w:t>
      </w:r>
      <w:r w:rsidR="006D2513" w:rsidRPr="00761560">
        <w:rPr>
          <w:rFonts w:asciiTheme="minorHAnsi" w:hAnsiTheme="minorHAnsi" w:cstheme="minorHAnsi"/>
          <w:sz w:val="22"/>
          <w:szCs w:val="22"/>
        </w:rPr>
        <w:t xml:space="preserve"> </w:t>
      </w:r>
      <w:r w:rsidR="006A0A0A" w:rsidRPr="00761560">
        <w:rPr>
          <w:rFonts w:asciiTheme="minorHAnsi" w:hAnsiTheme="minorHAnsi" w:cstheme="minorHAnsi"/>
          <w:sz w:val="22"/>
          <w:szCs w:val="22"/>
        </w:rPr>
        <w:t>apod</w:t>
      </w:r>
      <w:r w:rsidR="006D2513" w:rsidRPr="00761560">
        <w:rPr>
          <w:rFonts w:asciiTheme="minorHAnsi" w:hAnsiTheme="minorHAnsi" w:cstheme="minorHAnsi"/>
          <w:sz w:val="22"/>
          <w:szCs w:val="22"/>
        </w:rPr>
        <w:t>.</w:t>
      </w:r>
      <w:r w:rsidR="00543494" w:rsidRPr="00761560">
        <w:rPr>
          <w:rFonts w:asciiTheme="minorHAnsi" w:hAnsiTheme="minorHAnsi" w:cstheme="minorHAnsi"/>
          <w:sz w:val="22"/>
          <w:szCs w:val="22"/>
        </w:rPr>
        <w:t xml:space="preserve"> </w:t>
      </w:r>
      <w:r w:rsidR="00EB2ED8" w:rsidRPr="00C57426">
        <w:rPr>
          <w:rFonts w:asciiTheme="minorHAnsi" w:hAnsiTheme="minorHAnsi" w:cstheme="minorHAnsi"/>
          <w:sz w:val="22"/>
          <w:szCs w:val="22"/>
          <w:lang w:eastAsia="en-US"/>
        </w:rPr>
        <w:t xml:space="preserve">Jednotková cena za Služby uvedené v nabídce </w:t>
      </w:r>
      <w:r w:rsidR="00B53BFC">
        <w:rPr>
          <w:rFonts w:asciiTheme="minorHAnsi" w:hAnsiTheme="minorHAnsi" w:cstheme="minorHAnsi"/>
          <w:sz w:val="22"/>
          <w:szCs w:val="22"/>
          <w:lang w:eastAsia="en-US"/>
        </w:rPr>
        <w:t>Dodavatele</w:t>
      </w:r>
      <w:r w:rsidR="00EB2ED8" w:rsidRPr="00C57426">
        <w:rPr>
          <w:rFonts w:asciiTheme="minorHAnsi" w:hAnsiTheme="minorHAnsi" w:cstheme="minorHAnsi"/>
          <w:sz w:val="22"/>
          <w:szCs w:val="22"/>
          <w:lang w:eastAsia="en-US"/>
        </w:rPr>
        <w:t xml:space="preserve"> podané dle </w:t>
      </w:r>
      <w:r w:rsidR="003C17CC">
        <w:rPr>
          <w:rFonts w:asciiTheme="minorHAnsi" w:hAnsiTheme="minorHAnsi" w:cstheme="minorHAnsi"/>
          <w:sz w:val="22"/>
          <w:szCs w:val="22"/>
          <w:lang w:eastAsia="en-US"/>
        </w:rPr>
        <w:t>tohoto</w:t>
      </w:r>
      <w:r w:rsidR="00EE4F9B">
        <w:rPr>
          <w:rFonts w:asciiTheme="minorHAnsi" w:hAnsiTheme="minorHAnsi" w:cstheme="minorHAnsi"/>
          <w:sz w:val="22"/>
          <w:szCs w:val="22"/>
          <w:lang w:eastAsia="en-US"/>
        </w:rPr>
        <w:t xml:space="preserve"> odstavce Smlouvy </w:t>
      </w:r>
      <w:r w:rsidR="00EB2ED8" w:rsidRPr="00C57426">
        <w:rPr>
          <w:rFonts w:asciiTheme="minorHAnsi" w:hAnsiTheme="minorHAnsi" w:cstheme="minorHAnsi"/>
          <w:sz w:val="22"/>
          <w:szCs w:val="22"/>
          <w:lang w:eastAsia="en-US"/>
        </w:rPr>
        <w:t>nesmí překročit jednotkovou cenu uvedenou v Příloze č.</w:t>
      </w:r>
      <w:r w:rsidR="00EE4F9B">
        <w:rPr>
          <w:rFonts w:asciiTheme="minorHAnsi" w:hAnsiTheme="minorHAnsi" w:cstheme="minorHAnsi"/>
          <w:sz w:val="22"/>
          <w:szCs w:val="22"/>
          <w:lang w:eastAsia="en-US"/>
        </w:rPr>
        <w:t xml:space="preserve"> 2 </w:t>
      </w:r>
      <w:r w:rsidR="00EB2ED8" w:rsidRPr="00C57426">
        <w:rPr>
          <w:rFonts w:asciiTheme="minorHAnsi" w:hAnsiTheme="minorHAnsi" w:cstheme="minorHAnsi"/>
          <w:sz w:val="22"/>
          <w:szCs w:val="22"/>
          <w:lang w:eastAsia="en-US"/>
        </w:rPr>
        <w:t xml:space="preserve">této </w:t>
      </w:r>
      <w:r w:rsidR="00EB2ED8">
        <w:rPr>
          <w:rFonts w:asciiTheme="minorHAnsi" w:hAnsiTheme="minorHAnsi" w:cstheme="minorHAnsi"/>
          <w:sz w:val="22"/>
          <w:szCs w:val="22"/>
          <w:lang w:eastAsia="en-US"/>
        </w:rPr>
        <w:t>Smlouvy</w:t>
      </w:r>
      <w:r w:rsidR="00EB2ED8" w:rsidRPr="00C57426">
        <w:rPr>
          <w:rFonts w:asciiTheme="minorHAnsi" w:hAnsiTheme="minorHAnsi" w:cstheme="minorHAnsi"/>
          <w:sz w:val="22"/>
          <w:szCs w:val="22"/>
          <w:lang w:eastAsia="en-US"/>
        </w:rPr>
        <w:t>.</w:t>
      </w:r>
      <w:r w:rsidR="00EE4F9B">
        <w:rPr>
          <w:rFonts w:asciiTheme="minorHAnsi" w:hAnsiTheme="minorHAnsi" w:cstheme="minorHAnsi"/>
          <w:sz w:val="22"/>
          <w:szCs w:val="22"/>
          <w:lang w:eastAsia="en-US"/>
        </w:rPr>
        <w:t xml:space="preserve"> </w:t>
      </w:r>
      <w:r w:rsidR="001D2555" w:rsidRPr="00761560">
        <w:rPr>
          <w:rFonts w:asciiTheme="minorHAnsi" w:hAnsiTheme="minorHAnsi" w:cstheme="minorHAnsi"/>
          <w:sz w:val="22"/>
          <w:szCs w:val="22"/>
        </w:rPr>
        <w:t>Vypracovanou nabídku Dodavatel následně doručí</w:t>
      </w:r>
      <w:r w:rsidR="00AD0344" w:rsidRPr="00761560">
        <w:rPr>
          <w:rFonts w:asciiTheme="minorHAnsi" w:hAnsiTheme="minorHAnsi" w:cstheme="minorHAnsi"/>
          <w:sz w:val="22"/>
          <w:szCs w:val="22"/>
        </w:rPr>
        <w:t xml:space="preserve"> O</w:t>
      </w:r>
      <w:r w:rsidR="00721687" w:rsidRPr="00761560">
        <w:rPr>
          <w:rFonts w:asciiTheme="minorHAnsi" w:hAnsiTheme="minorHAnsi" w:cstheme="minorHAnsi"/>
          <w:sz w:val="22"/>
          <w:szCs w:val="22"/>
        </w:rPr>
        <w:t>bjednateli nejpozději do</w:t>
      </w:r>
      <w:r w:rsidR="00F22AB5" w:rsidRPr="00761560">
        <w:rPr>
          <w:rFonts w:asciiTheme="minorHAnsi" w:hAnsiTheme="minorHAnsi" w:cstheme="minorHAnsi"/>
          <w:sz w:val="22"/>
          <w:szCs w:val="22"/>
        </w:rPr>
        <w:t xml:space="preserve"> 24 hodin</w:t>
      </w:r>
      <w:r w:rsidR="001B1738" w:rsidRPr="00761560">
        <w:rPr>
          <w:rFonts w:asciiTheme="minorHAnsi" w:hAnsiTheme="minorHAnsi" w:cstheme="minorHAnsi"/>
          <w:sz w:val="22"/>
          <w:szCs w:val="22"/>
        </w:rPr>
        <w:t xml:space="preserve"> </w:t>
      </w:r>
      <w:r w:rsidR="00721687" w:rsidRPr="00761560">
        <w:rPr>
          <w:rFonts w:asciiTheme="minorHAnsi" w:hAnsiTheme="minorHAnsi" w:cstheme="minorHAnsi"/>
          <w:sz w:val="22"/>
          <w:szCs w:val="22"/>
        </w:rPr>
        <w:t>od doručení výzvy, pokud ve výzvě není stanovena jiná lhůta. Objednatel prov</w:t>
      </w:r>
      <w:r w:rsidR="00673FFC" w:rsidRPr="00761560">
        <w:rPr>
          <w:rFonts w:asciiTheme="minorHAnsi" w:hAnsiTheme="minorHAnsi" w:cstheme="minorHAnsi"/>
          <w:sz w:val="22"/>
          <w:szCs w:val="22"/>
        </w:rPr>
        <w:t>ede</w:t>
      </w:r>
      <w:r w:rsidR="00721687" w:rsidRPr="00761560">
        <w:rPr>
          <w:rFonts w:asciiTheme="minorHAnsi" w:hAnsiTheme="minorHAnsi" w:cstheme="minorHAnsi"/>
          <w:sz w:val="22"/>
          <w:szCs w:val="22"/>
        </w:rPr>
        <w:t xml:space="preserve"> výběr z nabízených </w:t>
      </w:r>
      <w:commentRangeStart w:id="15"/>
      <w:commentRangeStart w:id="16"/>
      <w:r w:rsidR="00721687" w:rsidRPr="00761560">
        <w:rPr>
          <w:rFonts w:asciiTheme="minorHAnsi" w:hAnsiTheme="minorHAnsi" w:cstheme="minorHAnsi"/>
          <w:sz w:val="22"/>
          <w:szCs w:val="22"/>
        </w:rPr>
        <w:t>variant</w:t>
      </w:r>
      <w:commentRangeEnd w:id="15"/>
      <w:r w:rsidR="00DA262B">
        <w:rPr>
          <w:rStyle w:val="Odkaznakoment"/>
          <w:rFonts w:ascii="Calibri" w:eastAsia="Calibri" w:hAnsi="Calibri"/>
          <w:lang w:val="x-none" w:eastAsia="en-US"/>
        </w:rPr>
        <w:commentReference w:id="15"/>
      </w:r>
      <w:commentRangeEnd w:id="16"/>
      <w:r w:rsidR="007C6A48">
        <w:rPr>
          <w:rStyle w:val="Odkaznakoment"/>
          <w:rFonts w:ascii="Calibri" w:eastAsia="Calibri" w:hAnsi="Calibri"/>
          <w:lang w:val="x-none" w:eastAsia="en-US"/>
        </w:rPr>
        <w:commentReference w:id="16"/>
      </w:r>
      <w:r w:rsidR="00721687" w:rsidRPr="00761560">
        <w:rPr>
          <w:rFonts w:asciiTheme="minorHAnsi" w:hAnsiTheme="minorHAnsi" w:cstheme="minorHAnsi"/>
          <w:sz w:val="22"/>
          <w:szCs w:val="22"/>
        </w:rPr>
        <w:t xml:space="preserve">. </w:t>
      </w:r>
      <w:r w:rsidR="0014034B" w:rsidRPr="00761560">
        <w:rPr>
          <w:rFonts w:asciiTheme="minorHAnsi" w:hAnsiTheme="minorHAnsi" w:cstheme="minorHAnsi"/>
          <w:sz w:val="22"/>
          <w:szCs w:val="22"/>
        </w:rPr>
        <w:t>Dodavatel</w:t>
      </w:r>
      <w:r w:rsidR="00721687" w:rsidRPr="00761560">
        <w:rPr>
          <w:rFonts w:asciiTheme="minorHAnsi" w:hAnsiTheme="minorHAnsi" w:cstheme="minorHAnsi"/>
          <w:sz w:val="22"/>
          <w:szCs w:val="22"/>
        </w:rPr>
        <w:t xml:space="preserve"> se za</w:t>
      </w:r>
      <w:r w:rsidR="00C5108E" w:rsidRPr="00761560">
        <w:rPr>
          <w:rFonts w:asciiTheme="minorHAnsi" w:hAnsiTheme="minorHAnsi" w:cstheme="minorHAnsi"/>
          <w:sz w:val="22"/>
          <w:szCs w:val="22"/>
        </w:rPr>
        <w:t xml:space="preserve">vazuje </w:t>
      </w:r>
      <w:r w:rsidR="005D0090" w:rsidRPr="00761560">
        <w:rPr>
          <w:rFonts w:asciiTheme="minorHAnsi" w:hAnsiTheme="minorHAnsi" w:cstheme="minorHAnsi"/>
          <w:sz w:val="22"/>
          <w:szCs w:val="22"/>
        </w:rPr>
        <w:t>v</w:t>
      </w:r>
      <w:r w:rsidR="00721687" w:rsidRPr="00761560">
        <w:rPr>
          <w:rFonts w:asciiTheme="minorHAnsi" w:hAnsiTheme="minorHAnsi" w:cstheme="minorHAnsi"/>
          <w:sz w:val="22"/>
          <w:szCs w:val="22"/>
        </w:rPr>
        <w:t xml:space="preserve"> průběhu další komunikace týkající se výběru </w:t>
      </w:r>
      <w:r w:rsidR="00721687" w:rsidRPr="00761560">
        <w:rPr>
          <w:rFonts w:asciiTheme="minorHAnsi" w:hAnsiTheme="minorHAnsi" w:cstheme="minorHAnsi"/>
          <w:sz w:val="22"/>
          <w:szCs w:val="22"/>
        </w:rPr>
        <w:lastRenderedPageBreak/>
        <w:t>konkrétní nabídky a realizace objednané služby</w:t>
      </w:r>
      <w:r w:rsidR="009C70C4">
        <w:rPr>
          <w:rFonts w:asciiTheme="minorHAnsi" w:hAnsiTheme="minorHAnsi" w:cstheme="minorHAnsi"/>
          <w:sz w:val="22"/>
          <w:szCs w:val="22"/>
        </w:rPr>
        <w:t xml:space="preserve"> </w:t>
      </w:r>
      <w:r w:rsidR="00721687" w:rsidRPr="00761560">
        <w:rPr>
          <w:rFonts w:asciiTheme="minorHAnsi" w:hAnsiTheme="minorHAnsi" w:cstheme="minorHAnsi"/>
          <w:sz w:val="22"/>
          <w:szCs w:val="22"/>
        </w:rPr>
        <w:t xml:space="preserve">reagovat </w:t>
      </w:r>
      <w:r w:rsidR="0078338F" w:rsidRPr="00761560">
        <w:rPr>
          <w:rFonts w:asciiTheme="minorHAnsi" w:hAnsiTheme="minorHAnsi" w:cstheme="minorHAnsi"/>
          <w:sz w:val="22"/>
          <w:szCs w:val="22"/>
        </w:rPr>
        <w:t xml:space="preserve">na </w:t>
      </w:r>
      <w:r w:rsidR="00743B6E" w:rsidRPr="00761560">
        <w:rPr>
          <w:rFonts w:asciiTheme="minorHAnsi" w:hAnsiTheme="minorHAnsi" w:cstheme="minorHAnsi"/>
          <w:sz w:val="22"/>
          <w:szCs w:val="22"/>
        </w:rPr>
        <w:t xml:space="preserve">emaily </w:t>
      </w:r>
      <w:r w:rsidR="00721687" w:rsidRPr="00761560">
        <w:rPr>
          <w:rFonts w:asciiTheme="minorHAnsi" w:hAnsiTheme="minorHAnsi" w:cstheme="minorHAnsi"/>
          <w:sz w:val="22"/>
          <w:szCs w:val="22"/>
        </w:rPr>
        <w:t xml:space="preserve">do </w:t>
      </w:r>
      <w:r w:rsidR="007C6A48">
        <w:rPr>
          <w:rFonts w:asciiTheme="minorHAnsi" w:hAnsiTheme="minorHAnsi" w:cstheme="minorHAnsi"/>
          <w:sz w:val="22"/>
          <w:szCs w:val="22"/>
        </w:rPr>
        <w:t>dvou</w:t>
      </w:r>
      <w:r w:rsidR="00721687" w:rsidRPr="00761560">
        <w:rPr>
          <w:rFonts w:asciiTheme="minorHAnsi" w:hAnsiTheme="minorHAnsi" w:cstheme="minorHAnsi"/>
          <w:sz w:val="22"/>
          <w:szCs w:val="22"/>
        </w:rPr>
        <w:t xml:space="preserve"> hodin od jejich doručení.</w:t>
      </w:r>
    </w:p>
    <w:p w14:paraId="364A657B" w14:textId="49F4FA37" w:rsidR="00721687" w:rsidRPr="00752F58" w:rsidRDefault="00721687" w:rsidP="00DF1F36">
      <w:pPr>
        <w:pStyle w:val="RLTextlnkuslovan"/>
        <w:ind w:left="567" w:hanging="567"/>
        <w:rPr>
          <w:rFonts w:asciiTheme="minorHAnsi" w:hAnsiTheme="minorHAnsi" w:cstheme="minorHAnsi"/>
          <w:sz w:val="22"/>
          <w:szCs w:val="22"/>
          <w:lang w:eastAsia="en-US"/>
        </w:rPr>
      </w:pPr>
      <w:r w:rsidRPr="00752F58">
        <w:rPr>
          <w:rFonts w:asciiTheme="minorHAnsi" w:hAnsiTheme="minorHAnsi" w:cstheme="minorHAnsi"/>
          <w:sz w:val="22"/>
          <w:szCs w:val="22"/>
          <w:lang w:eastAsia="en-US"/>
        </w:rPr>
        <w:t>Výzva k předložení nabídky musí obsahovat identifikační údaje</w:t>
      </w:r>
      <w:r w:rsidR="00D366D0">
        <w:rPr>
          <w:rFonts w:asciiTheme="minorHAnsi" w:hAnsiTheme="minorHAnsi" w:cstheme="minorHAnsi"/>
          <w:sz w:val="22"/>
          <w:szCs w:val="22"/>
          <w:lang w:eastAsia="en-US"/>
        </w:rPr>
        <w:t xml:space="preserve"> a</w:t>
      </w:r>
      <w:r w:rsidR="0089264F">
        <w:rPr>
          <w:rFonts w:asciiTheme="minorHAnsi" w:hAnsiTheme="minorHAnsi" w:cstheme="minorHAnsi"/>
          <w:sz w:val="22"/>
          <w:szCs w:val="22"/>
          <w:lang w:eastAsia="en-US"/>
        </w:rPr>
        <w:t xml:space="preserve"> </w:t>
      </w:r>
      <w:r w:rsidRPr="00752F58">
        <w:rPr>
          <w:rFonts w:asciiTheme="minorHAnsi" w:hAnsiTheme="minorHAnsi" w:cstheme="minorHAnsi"/>
          <w:sz w:val="22"/>
          <w:szCs w:val="22"/>
          <w:lang w:eastAsia="en-US"/>
        </w:rPr>
        <w:t>podrobnou specifikaci požadované služby, místo</w:t>
      </w:r>
      <w:r w:rsidR="00045B71">
        <w:rPr>
          <w:rFonts w:asciiTheme="minorHAnsi" w:hAnsiTheme="minorHAnsi" w:cstheme="minorHAnsi"/>
          <w:sz w:val="22"/>
          <w:szCs w:val="22"/>
          <w:lang w:eastAsia="en-US"/>
        </w:rPr>
        <w:t xml:space="preserve"> </w:t>
      </w:r>
      <w:r w:rsidR="007B38C5">
        <w:rPr>
          <w:rFonts w:asciiTheme="minorHAnsi" w:hAnsiTheme="minorHAnsi" w:cstheme="minorHAnsi"/>
          <w:sz w:val="22"/>
          <w:szCs w:val="22"/>
          <w:lang w:eastAsia="en-US"/>
        </w:rPr>
        <w:t xml:space="preserve">a termín </w:t>
      </w:r>
      <w:r w:rsidR="00045B71">
        <w:rPr>
          <w:rFonts w:asciiTheme="minorHAnsi" w:hAnsiTheme="minorHAnsi" w:cstheme="minorHAnsi"/>
          <w:sz w:val="22"/>
          <w:szCs w:val="22"/>
          <w:lang w:eastAsia="en-US"/>
        </w:rPr>
        <w:t>plnění</w:t>
      </w:r>
      <w:r w:rsidR="007B38C5">
        <w:rPr>
          <w:rFonts w:asciiTheme="minorHAnsi" w:hAnsiTheme="minorHAnsi" w:cstheme="minorHAnsi"/>
          <w:sz w:val="22"/>
          <w:szCs w:val="22"/>
          <w:lang w:eastAsia="en-US"/>
        </w:rPr>
        <w:t xml:space="preserve"> </w:t>
      </w:r>
      <w:r w:rsidRPr="00752F58">
        <w:rPr>
          <w:rFonts w:asciiTheme="minorHAnsi" w:hAnsiTheme="minorHAnsi" w:cstheme="minorHAnsi"/>
          <w:sz w:val="22"/>
          <w:szCs w:val="22"/>
          <w:lang w:eastAsia="en-US"/>
        </w:rPr>
        <w:t>a případně další specifické požadavky.</w:t>
      </w:r>
    </w:p>
    <w:p w14:paraId="48F42C66" w14:textId="4A90F6C5" w:rsidR="00721687" w:rsidRPr="00DF1F36" w:rsidRDefault="00721687" w:rsidP="00DF1F36">
      <w:pPr>
        <w:pStyle w:val="RLTextlnkuslovan"/>
        <w:ind w:left="567" w:hanging="567"/>
        <w:rPr>
          <w:rFonts w:asciiTheme="minorHAnsi" w:hAnsiTheme="minorHAnsi" w:cstheme="minorHAnsi"/>
          <w:sz w:val="22"/>
          <w:szCs w:val="22"/>
          <w:lang w:eastAsia="en-US"/>
        </w:rPr>
      </w:pPr>
      <w:r w:rsidRPr="00DF1F36">
        <w:rPr>
          <w:rFonts w:asciiTheme="minorHAnsi" w:hAnsiTheme="minorHAnsi" w:cstheme="minorHAnsi"/>
          <w:sz w:val="22"/>
          <w:szCs w:val="22"/>
          <w:lang w:eastAsia="en-US"/>
        </w:rPr>
        <w:t xml:space="preserve">Pokud </w:t>
      </w:r>
      <w:r w:rsidR="00A46C8A">
        <w:rPr>
          <w:rFonts w:asciiTheme="minorHAnsi" w:hAnsiTheme="minorHAnsi" w:cstheme="minorHAnsi"/>
          <w:sz w:val="22"/>
          <w:szCs w:val="22"/>
          <w:lang w:eastAsia="en-US"/>
        </w:rPr>
        <w:t>O</w:t>
      </w:r>
      <w:r w:rsidRPr="00DF1F36">
        <w:rPr>
          <w:rFonts w:asciiTheme="minorHAnsi" w:hAnsiTheme="minorHAnsi" w:cstheme="minorHAnsi"/>
          <w:sz w:val="22"/>
          <w:szCs w:val="22"/>
          <w:lang w:eastAsia="en-US"/>
        </w:rPr>
        <w:t xml:space="preserve">bjednatel akceptuje jednu z variant předložených v nabídce, </w:t>
      </w:r>
      <w:r w:rsidR="00986DF5">
        <w:rPr>
          <w:rFonts w:asciiTheme="minorHAnsi" w:hAnsiTheme="minorHAnsi" w:cstheme="minorHAnsi"/>
          <w:sz w:val="22"/>
          <w:szCs w:val="22"/>
          <w:lang w:eastAsia="en-US"/>
        </w:rPr>
        <w:t xml:space="preserve">Dodavatel </w:t>
      </w:r>
      <w:r w:rsidRPr="00DF1F36">
        <w:rPr>
          <w:rFonts w:asciiTheme="minorHAnsi" w:hAnsiTheme="minorHAnsi" w:cstheme="minorHAnsi"/>
          <w:sz w:val="22"/>
          <w:szCs w:val="22"/>
          <w:lang w:eastAsia="en-US"/>
        </w:rPr>
        <w:t>je povinen dodat objednateli všechna související plnění (tj. obstarat, vystavit a předat originály všech dokumentů, zejména letenek a voucherů) nejpozději do následujícího pracovního dne od</w:t>
      </w:r>
      <w:r w:rsidR="001B6268">
        <w:rPr>
          <w:rFonts w:asciiTheme="minorHAnsi" w:hAnsiTheme="minorHAnsi" w:cstheme="minorHAnsi"/>
          <w:sz w:val="22"/>
          <w:szCs w:val="22"/>
          <w:lang w:eastAsia="en-US"/>
        </w:rPr>
        <w:t xml:space="preserve"> doručení objednávky</w:t>
      </w:r>
      <w:r w:rsidRPr="00DF1F36">
        <w:rPr>
          <w:rFonts w:asciiTheme="minorHAnsi" w:hAnsiTheme="minorHAnsi" w:cstheme="minorHAnsi"/>
          <w:sz w:val="22"/>
          <w:szCs w:val="22"/>
          <w:lang w:eastAsia="en-US"/>
        </w:rPr>
        <w:t xml:space="preserve">, pokud </w:t>
      </w:r>
      <w:r w:rsidR="00AB616C">
        <w:rPr>
          <w:rFonts w:asciiTheme="minorHAnsi" w:hAnsiTheme="minorHAnsi" w:cstheme="minorHAnsi"/>
          <w:sz w:val="22"/>
          <w:szCs w:val="22"/>
          <w:lang w:eastAsia="en-US"/>
        </w:rPr>
        <w:t>O</w:t>
      </w:r>
      <w:r w:rsidRPr="00DF1F36">
        <w:rPr>
          <w:rFonts w:asciiTheme="minorHAnsi" w:hAnsiTheme="minorHAnsi" w:cstheme="minorHAnsi"/>
          <w:sz w:val="22"/>
          <w:szCs w:val="22"/>
          <w:lang w:eastAsia="en-US"/>
        </w:rPr>
        <w:t xml:space="preserve">bjednatel nestanoví jiný termín. </w:t>
      </w:r>
      <w:r w:rsidR="00CB4065">
        <w:rPr>
          <w:rFonts w:asciiTheme="minorHAnsi" w:hAnsiTheme="minorHAnsi" w:cstheme="minorHAnsi"/>
          <w:sz w:val="22"/>
          <w:szCs w:val="22"/>
          <w:lang w:eastAsia="en-US"/>
        </w:rPr>
        <w:t>Nabídka je akceptována</w:t>
      </w:r>
      <w:r w:rsidR="0012303B">
        <w:rPr>
          <w:rFonts w:asciiTheme="minorHAnsi" w:hAnsiTheme="minorHAnsi" w:cstheme="minorHAnsi"/>
          <w:sz w:val="22"/>
          <w:szCs w:val="22"/>
          <w:lang w:eastAsia="en-US"/>
        </w:rPr>
        <w:t xml:space="preserve"> okamžikem</w:t>
      </w:r>
      <w:r w:rsidR="00ED557C">
        <w:rPr>
          <w:rFonts w:asciiTheme="minorHAnsi" w:hAnsiTheme="minorHAnsi" w:cstheme="minorHAnsi"/>
          <w:sz w:val="22"/>
          <w:szCs w:val="22"/>
          <w:lang w:eastAsia="en-US"/>
        </w:rPr>
        <w:t xml:space="preserve"> doručení </w:t>
      </w:r>
      <w:r w:rsidR="004278D8">
        <w:rPr>
          <w:rFonts w:asciiTheme="minorHAnsi" w:hAnsiTheme="minorHAnsi" w:cstheme="minorHAnsi"/>
          <w:sz w:val="22"/>
          <w:szCs w:val="22"/>
          <w:lang w:eastAsia="en-US"/>
        </w:rPr>
        <w:t>písemné akceptace Dodavateli.</w:t>
      </w:r>
    </w:p>
    <w:p w14:paraId="5FA5ECD9" w14:textId="1F0D7C5F" w:rsidR="003B3D7F" w:rsidRDefault="00FD7A15" w:rsidP="00C54A2E">
      <w:pPr>
        <w:pStyle w:val="RLTextlnkuslovan"/>
        <w:tabs>
          <w:tab w:val="clear" w:pos="1872"/>
          <w:tab w:val="num" w:pos="1474"/>
        </w:tabs>
        <w:ind w:left="567" w:hanging="567"/>
        <w:rPr>
          <w:rFonts w:asciiTheme="minorHAnsi" w:hAnsiTheme="minorHAnsi" w:cstheme="minorHAnsi"/>
          <w:sz w:val="22"/>
          <w:szCs w:val="22"/>
          <w:lang w:eastAsia="en-US"/>
        </w:rPr>
      </w:pPr>
      <w:r>
        <w:rPr>
          <w:rFonts w:asciiTheme="minorHAnsi" w:hAnsiTheme="minorHAnsi" w:cstheme="minorHAnsi"/>
          <w:sz w:val="22"/>
          <w:szCs w:val="22"/>
          <w:lang w:eastAsia="en-US"/>
        </w:rPr>
        <w:t>Objednatel</w:t>
      </w:r>
      <w:r w:rsidR="0093575A">
        <w:rPr>
          <w:rFonts w:asciiTheme="minorHAnsi" w:hAnsiTheme="minorHAnsi" w:cstheme="minorHAnsi"/>
          <w:sz w:val="22"/>
          <w:szCs w:val="22"/>
          <w:lang w:eastAsia="en-US"/>
        </w:rPr>
        <w:t xml:space="preserve"> má právo vyzvat Dodavatele k předložení nabídky dle této Smlouvy, </w:t>
      </w:r>
      <w:r w:rsidR="003954F3">
        <w:rPr>
          <w:rFonts w:asciiTheme="minorHAnsi" w:hAnsiTheme="minorHAnsi" w:cstheme="minorHAnsi"/>
          <w:sz w:val="22"/>
          <w:szCs w:val="22"/>
          <w:lang w:eastAsia="en-US"/>
        </w:rPr>
        <w:t>avšak n</w:t>
      </w:r>
      <w:r w:rsidR="00E3518F">
        <w:rPr>
          <w:rFonts w:asciiTheme="minorHAnsi" w:hAnsiTheme="minorHAnsi" w:cstheme="minorHAnsi"/>
          <w:sz w:val="22"/>
          <w:szCs w:val="22"/>
          <w:lang w:eastAsia="en-US"/>
        </w:rPr>
        <w:t>ení povinen výzvu učinit.</w:t>
      </w:r>
    </w:p>
    <w:p w14:paraId="024AB449" w14:textId="77777777" w:rsidR="00666FEB" w:rsidRPr="00DA215C" w:rsidRDefault="00666FEB" w:rsidP="00666FEB">
      <w:pPr>
        <w:pStyle w:val="RLlneksmlouvy"/>
        <w:tabs>
          <w:tab w:val="clear" w:pos="3997"/>
          <w:tab w:val="num" w:pos="567"/>
        </w:tabs>
        <w:ind w:left="737"/>
        <w:rPr>
          <w:rFonts w:asciiTheme="minorHAnsi" w:hAnsiTheme="minorHAnsi" w:cstheme="minorHAnsi"/>
          <w:sz w:val="22"/>
          <w:szCs w:val="22"/>
        </w:rPr>
      </w:pPr>
      <w:r w:rsidRPr="00DA215C">
        <w:rPr>
          <w:rFonts w:asciiTheme="minorHAnsi" w:hAnsiTheme="minorHAnsi" w:cstheme="minorHAnsi"/>
          <w:sz w:val="22"/>
          <w:szCs w:val="22"/>
        </w:rPr>
        <w:t>KOMUNIKACE SMLUVNÍCH STRAN</w:t>
      </w:r>
    </w:p>
    <w:p w14:paraId="06F2F4D1" w14:textId="15EABA12" w:rsidR="00666FEB" w:rsidRPr="001A7BC2" w:rsidRDefault="00666FEB" w:rsidP="00666FEB">
      <w:pPr>
        <w:pStyle w:val="RLTextlnkuslovan"/>
        <w:tabs>
          <w:tab w:val="clear" w:pos="1872"/>
          <w:tab w:val="num" w:pos="567"/>
        </w:tabs>
        <w:ind w:left="567" w:hanging="567"/>
        <w:rPr>
          <w:rFonts w:asciiTheme="minorHAnsi" w:hAnsiTheme="minorHAnsi" w:cstheme="minorHAnsi"/>
          <w:sz w:val="22"/>
          <w:szCs w:val="22"/>
        </w:rPr>
      </w:pPr>
      <w:r w:rsidRPr="001A7BC2">
        <w:rPr>
          <w:rFonts w:asciiTheme="minorHAnsi" w:hAnsiTheme="minorHAnsi" w:cstheme="minorHAnsi"/>
          <w:sz w:val="22"/>
          <w:szCs w:val="22"/>
        </w:rPr>
        <w:t xml:space="preserve">Každá ze smluvních stran jmenuje </w:t>
      </w:r>
      <w:r w:rsidR="007D5C2C">
        <w:rPr>
          <w:rFonts w:asciiTheme="minorHAnsi" w:hAnsiTheme="minorHAnsi" w:cstheme="minorHAnsi"/>
          <w:sz w:val="22"/>
          <w:szCs w:val="22"/>
        </w:rPr>
        <w:t>kontaktní osoby</w:t>
      </w:r>
      <w:r w:rsidRPr="001A7BC2">
        <w:rPr>
          <w:rFonts w:asciiTheme="minorHAnsi" w:hAnsiTheme="minorHAnsi" w:cstheme="minorHAnsi"/>
          <w:sz w:val="22"/>
          <w:szCs w:val="22"/>
        </w:rPr>
        <w:t xml:space="preserve">. </w:t>
      </w:r>
      <w:r w:rsidR="00462789">
        <w:rPr>
          <w:rFonts w:asciiTheme="minorHAnsi" w:hAnsiTheme="minorHAnsi" w:cstheme="minorHAnsi"/>
          <w:sz w:val="22"/>
          <w:szCs w:val="22"/>
        </w:rPr>
        <w:t>Kontaktní</w:t>
      </w:r>
      <w:r w:rsidRPr="001A7BC2">
        <w:rPr>
          <w:rFonts w:asciiTheme="minorHAnsi" w:hAnsiTheme="minorHAnsi" w:cstheme="minorHAnsi"/>
          <w:sz w:val="22"/>
          <w:szCs w:val="22"/>
        </w:rPr>
        <w:t xml:space="preserve"> osoby budou zastupovat smluvní strany v záležitostech souvisejících s plněním této Smlouvy.</w:t>
      </w:r>
    </w:p>
    <w:p w14:paraId="31A6B46B" w14:textId="43CACAFC" w:rsidR="00666FEB" w:rsidRPr="001A7BC2" w:rsidRDefault="00E23020" w:rsidP="00666FEB">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Kontaktní</w:t>
      </w:r>
      <w:r w:rsidR="00666FEB">
        <w:rPr>
          <w:rFonts w:asciiTheme="minorHAnsi" w:hAnsiTheme="minorHAnsi" w:cstheme="minorHAnsi"/>
          <w:sz w:val="22"/>
          <w:szCs w:val="22"/>
        </w:rPr>
        <w:t xml:space="preserve"> o</w:t>
      </w:r>
      <w:r w:rsidR="00666FEB" w:rsidRPr="001A7BC2">
        <w:rPr>
          <w:rFonts w:asciiTheme="minorHAnsi" w:hAnsiTheme="minorHAnsi" w:cstheme="minorHAnsi"/>
          <w:sz w:val="22"/>
          <w:szCs w:val="22"/>
        </w:rPr>
        <w:t xml:space="preserve">soby </w:t>
      </w:r>
      <w:r w:rsidR="00666FEB">
        <w:rPr>
          <w:rFonts w:asciiTheme="minorHAnsi" w:hAnsiTheme="minorHAnsi" w:cstheme="minorHAnsi"/>
          <w:sz w:val="22"/>
          <w:szCs w:val="22"/>
        </w:rPr>
        <w:t>ne</w:t>
      </w:r>
      <w:r w:rsidR="00666FEB" w:rsidRPr="001A7BC2">
        <w:rPr>
          <w:rFonts w:asciiTheme="minorHAnsi" w:hAnsiTheme="minorHAnsi" w:cstheme="minorHAnsi"/>
          <w:sz w:val="22"/>
          <w:szCs w:val="22"/>
        </w:rPr>
        <w:t>jsou oprávněny</w:t>
      </w:r>
      <w:r w:rsidR="00666FEB">
        <w:rPr>
          <w:rFonts w:asciiTheme="minorHAnsi" w:hAnsiTheme="minorHAnsi" w:cstheme="minorHAnsi"/>
          <w:sz w:val="22"/>
          <w:szCs w:val="22"/>
        </w:rPr>
        <w:t xml:space="preserve"> měnit tuto Smlouvu.</w:t>
      </w:r>
    </w:p>
    <w:p w14:paraId="63644A12" w14:textId="700BBEC0" w:rsidR="00666FEB" w:rsidRPr="001A7BC2" w:rsidRDefault="00666FEB" w:rsidP="00666FEB">
      <w:pPr>
        <w:pStyle w:val="RLTextlnkuslovan"/>
        <w:tabs>
          <w:tab w:val="clear" w:pos="1872"/>
          <w:tab w:val="num" w:pos="567"/>
        </w:tabs>
        <w:ind w:left="567" w:hanging="567"/>
        <w:rPr>
          <w:rFonts w:asciiTheme="minorHAnsi" w:hAnsiTheme="minorHAnsi" w:cstheme="minorHAnsi"/>
          <w:sz w:val="22"/>
          <w:szCs w:val="22"/>
        </w:rPr>
      </w:pPr>
      <w:r w:rsidRPr="001A7BC2">
        <w:rPr>
          <w:rFonts w:asciiTheme="minorHAnsi" w:hAnsiTheme="minorHAnsi" w:cstheme="minorHAnsi"/>
          <w:sz w:val="22"/>
          <w:szCs w:val="22"/>
        </w:rPr>
        <w:t xml:space="preserve">Jména </w:t>
      </w:r>
      <w:r w:rsidR="007D5C2C">
        <w:rPr>
          <w:rFonts w:asciiTheme="minorHAnsi" w:hAnsiTheme="minorHAnsi" w:cstheme="minorHAnsi"/>
          <w:sz w:val="22"/>
          <w:szCs w:val="22"/>
        </w:rPr>
        <w:t>kontaktních</w:t>
      </w:r>
      <w:r w:rsidRPr="001A7BC2">
        <w:rPr>
          <w:rFonts w:asciiTheme="minorHAnsi" w:hAnsiTheme="minorHAnsi" w:cstheme="minorHAnsi"/>
          <w:sz w:val="22"/>
          <w:szCs w:val="22"/>
        </w:rPr>
        <w:t xml:space="preserve"> osob jsou uvedena v </w:t>
      </w:r>
      <w:r w:rsidRPr="00BD7A58">
        <w:rPr>
          <w:rFonts w:asciiTheme="minorHAnsi" w:hAnsiTheme="minorHAnsi" w:cstheme="minorHAnsi"/>
          <w:sz w:val="22"/>
          <w:szCs w:val="22"/>
        </w:rPr>
        <w:t>příloze č. 1</w:t>
      </w:r>
      <w:r w:rsidRPr="001A7BC2">
        <w:rPr>
          <w:rFonts w:asciiTheme="minorHAnsi" w:hAnsiTheme="minorHAnsi" w:cstheme="minorHAnsi"/>
          <w:sz w:val="22"/>
          <w:szCs w:val="22"/>
        </w:rPr>
        <w:t xml:space="preserve"> Smlouvy.</w:t>
      </w:r>
    </w:p>
    <w:p w14:paraId="197A83FF" w14:textId="42999FE9" w:rsidR="00666FEB" w:rsidRPr="001A7BC2" w:rsidRDefault="00666FEB" w:rsidP="00666FEB">
      <w:pPr>
        <w:pStyle w:val="RLTextlnkuslovan"/>
        <w:tabs>
          <w:tab w:val="clear" w:pos="1872"/>
          <w:tab w:val="num" w:pos="567"/>
        </w:tabs>
        <w:ind w:left="567" w:hanging="567"/>
        <w:rPr>
          <w:rFonts w:asciiTheme="minorHAnsi" w:hAnsiTheme="minorHAnsi" w:cstheme="minorHAnsi"/>
          <w:sz w:val="22"/>
          <w:szCs w:val="22"/>
        </w:rPr>
      </w:pPr>
      <w:r w:rsidRPr="001A7BC2">
        <w:rPr>
          <w:rFonts w:asciiTheme="minorHAnsi" w:hAnsiTheme="minorHAnsi" w:cstheme="minorHAnsi"/>
          <w:sz w:val="22"/>
          <w:szCs w:val="22"/>
        </w:rPr>
        <w:t xml:space="preserve">Změna </w:t>
      </w:r>
      <w:r w:rsidR="008A5E49">
        <w:rPr>
          <w:rFonts w:asciiTheme="minorHAnsi" w:hAnsiTheme="minorHAnsi" w:cstheme="minorHAnsi"/>
          <w:sz w:val="22"/>
          <w:szCs w:val="22"/>
        </w:rPr>
        <w:t>kontaktních</w:t>
      </w:r>
      <w:r w:rsidRPr="001A7BC2">
        <w:rPr>
          <w:rFonts w:asciiTheme="minorHAnsi" w:hAnsiTheme="minorHAnsi" w:cstheme="minorHAnsi"/>
          <w:sz w:val="22"/>
          <w:szCs w:val="22"/>
        </w:rPr>
        <w:t xml:space="preserve"> osob bude provedena písemným oznámením druhé smluvní straně bez nutnosti uzavírání dodatku ke Smlouvě. Taková změna je účinná doručením oznámení druhé smluvní straně.</w:t>
      </w:r>
    </w:p>
    <w:p w14:paraId="230141EC" w14:textId="3863559B" w:rsidR="00666FEB" w:rsidRPr="00F22640" w:rsidRDefault="00666FEB" w:rsidP="00F22640">
      <w:pPr>
        <w:pStyle w:val="RLTextlnkuslovan"/>
        <w:tabs>
          <w:tab w:val="clear" w:pos="1872"/>
          <w:tab w:val="num" w:pos="567"/>
          <w:tab w:val="num" w:pos="1162"/>
        </w:tabs>
        <w:ind w:left="567" w:hanging="567"/>
        <w:rPr>
          <w:rFonts w:asciiTheme="minorHAnsi" w:hAnsiTheme="minorHAnsi" w:cstheme="minorHAnsi"/>
          <w:sz w:val="22"/>
          <w:szCs w:val="22"/>
        </w:rPr>
      </w:pPr>
      <w:r w:rsidRPr="001A7BC2">
        <w:rPr>
          <w:rFonts w:asciiTheme="minorHAnsi" w:hAnsiTheme="minorHAnsi" w:cstheme="minorHAnsi"/>
          <w:sz w:val="22"/>
          <w:szCs w:val="22"/>
        </w:rPr>
        <w:t xml:space="preserve">Všechna oznámení, která se vztahují k plnění této Smlouvy, musí </w:t>
      </w:r>
      <w:r w:rsidR="007F2784">
        <w:rPr>
          <w:rFonts w:asciiTheme="minorHAnsi" w:hAnsiTheme="minorHAnsi" w:cstheme="minorHAnsi"/>
          <w:sz w:val="22"/>
          <w:szCs w:val="22"/>
        </w:rPr>
        <w:t xml:space="preserve">být </w:t>
      </w:r>
      <w:r w:rsidR="00667C76">
        <w:rPr>
          <w:rFonts w:asciiTheme="minorHAnsi" w:hAnsiTheme="minorHAnsi" w:cstheme="minorHAnsi"/>
          <w:sz w:val="22"/>
          <w:szCs w:val="22"/>
        </w:rPr>
        <w:t>u</w:t>
      </w:r>
      <w:r w:rsidR="007F2784">
        <w:rPr>
          <w:rFonts w:asciiTheme="minorHAnsi" w:hAnsiTheme="minorHAnsi" w:cstheme="minorHAnsi"/>
          <w:sz w:val="22"/>
          <w:szCs w:val="22"/>
        </w:rPr>
        <w:t>činěna písemně</w:t>
      </w:r>
      <w:r w:rsidR="003E3E50">
        <w:rPr>
          <w:rFonts w:asciiTheme="minorHAnsi" w:hAnsiTheme="minorHAnsi" w:cstheme="minorHAnsi"/>
          <w:sz w:val="22"/>
          <w:szCs w:val="22"/>
        </w:rPr>
        <w:t>, a to</w:t>
      </w:r>
      <w:r w:rsidR="007F2784">
        <w:rPr>
          <w:rFonts w:asciiTheme="minorHAnsi" w:hAnsiTheme="minorHAnsi" w:cstheme="minorHAnsi"/>
          <w:sz w:val="22"/>
          <w:szCs w:val="22"/>
        </w:rPr>
        <w:t xml:space="preserve"> </w:t>
      </w:r>
      <w:r w:rsidRPr="001A7BC2">
        <w:rPr>
          <w:rFonts w:asciiTheme="minorHAnsi" w:hAnsiTheme="minorHAnsi" w:cstheme="minorHAnsi"/>
          <w:sz w:val="22"/>
          <w:szCs w:val="22"/>
        </w:rPr>
        <w:t xml:space="preserve">v elektronické podobě na e-mailovou adresu uvedenou u </w:t>
      </w:r>
      <w:r w:rsidR="000B5062">
        <w:rPr>
          <w:rFonts w:asciiTheme="minorHAnsi" w:hAnsiTheme="minorHAnsi" w:cstheme="minorHAnsi"/>
          <w:sz w:val="22"/>
          <w:szCs w:val="22"/>
        </w:rPr>
        <w:t>kontaktních</w:t>
      </w:r>
      <w:r w:rsidR="007F2784">
        <w:rPr>
          <w:rFonts w:asciiTheme="minorHAnsi" w:hAnsiTheme="minorHAnsi" w:cstheme="minorHAnsi"/>
          <w:sz w:val="22"/>
          <w:szCs w:val="22"/>
        </w:rPr>
        <w:t xml:space="preserve"> </w:t>
      </w:r>
      <w:r w:rsidRPr="001A7BC2">
        <w:rPr>
          <w:rFonts w:asciiTheme="minorHAnsi" w:hAnsiTheme="minorHAnsi" w:cstheme="minorHAnsi"/>
          <w:sz w:val="22"/>
          <w:szCs w:val="22"/>
        </w:rPr>
        <w:t>osob</w:t>
      </w:r>
      <w:r w:rsidR="007F2784">
        <w:rPr>
          <w:rFonts w:asciiTheme="minorHAnsi" w:hAnsiTheme="minorHAnsi" w:cstheme="minorHAnsi"/>
          <w:sz w:val="22"/>
          <w:szCs w:val="22"/>
        </w:rPr>
        <w:t>, případně</w:t>
      </w:r>
      <w:r w:rsidR="001E117A">
        <w:rPr>
          <w:rFonts w:asciiTheme="minorHAnsi" w:hAnsiTheme="minorHAnsi" w:cstheme="minorHAnsi"/>
          <w:sz w:val="22"/>
          <w:szCs w:val="22"/>
        </w:rPr>
        <w:t xml:space="preserve"> pokud by to podoba listiny</w:t>
      </w:r>
      <w:r w:rsidR="00B47789">
        <w:rPr>
          <w:rFonts w:asciiTheme="minorHAnsi" w:hAnsiTheme="minorHAnsi" w:cstheme="minorHAnsi"/>
          <w:sz w:val="22"/>
          <w:szCs w:val="22"/>
        </w:rPr>
        <w:t xml:space="preserve"> obsažená v oznámení</w:t>
      </w:r>
      <w:r w:rsidR="001E117A">
        <w:rPr>
          <w:rFonts w:asciiTheme="minorHAnsi" w:hAnsiTheme="minorHAnsi" w:cstheme="minorHAnsi"/>
          <w:sz w:val="22"/>
          <w:szCs w:val="22"/>
        </w:rPr>
        <w:t xml:space="preserve"> vyžadova</w:t>
      </w:r>
      <w:r w:rsidR="00B47789">
        <w:rPr>
          <w:rFonts w:asciiTheme="minorHAnsi" w:hAnsiTheme="minorHAnsi" w:cstheme="minorHAnsi"/>
          <w:sz w:val="22"/>
          <w:szCs w:val="22"/>
        </w:rPr>
        <w:t>la,</w:t>
      </w:r>
      <w:r w:rsidR="007F2784" w:rsidRPr="001A7BC2">
        <w:rPr>
          <w:rFonts w:asciiTheme="minorHAnsi" w:hAnsiTheme="minorHAnsi" w:cstheme="minorHAnsi"/>
          <w:sz w:val="22"/>
          <w:szCs w:val="22"/>
        </w:rPr>
        <w:t xml:space="preserve"> doručena v listinné podobě na adresu sídla</w:t>
      </w:r>
      <w:r w:rsidR="003E3E50">
        <w:rPr>
          <w:rFonts w:asciiTheme="minorHAnsi" w:hAnsiTheme="minorHAnsi" w:cstheme="minorHAnsi"/>
          <w:sz w:val="22"/>
          <w:szCs w:val="22"/>
        </w:rPr>
        <w:t>.</w:t>
      </w:r>
    </w:p>
    <w:p w14:paraId="4480315A" w14:textId="13420387" w:rsidR="00F72449" w:rsidRPr="005663CF" w:rsidRDefault="00C54A2E" w:rsidP="00E32EA8">
      <w:pPr>
        <w:pStyle w:val="RLlneksmlouvy"/>
        <w:tabs>
          <w:tab w:val="num" w:pos="567"/>
        </w:tabs>
        <w:ind w:left="567" w:hanging="567"/>
        <w:rPr>
          <w:rFonts w:asciiTheme="minorHAnsi" w:hAnsiTheme="minorHAnsi" w:cstheme="minorHAnsi"/>
          <w:sz w:val="22"/>
          <w:szCs w:val="22"/>
        </w:rPr>
      </w:pPr>
      <w:r>
        <w:rPr>
          <w:rFonts w:asciiTheme="minorHAnsi" w:hAnsiTheme="minorHAnsi" w:cstheme="minorHAnsi"/>
          <w:sz w:val="22"/>
          <w:szCs w:val="22"/>
        </w:rPr>
        <w:t>PRÁ</w:t>
      </w:r>
      <w:r w:rsidR="00064C80">
        <w:rPr>
          <w:rFonts w:asciiTheme="minorHAnsi" w:hAnsiTheme="minorHAnsi" w:cstheme="minorHAnsi"/>
          <w:sz w:val="22"/>
          <w:szCs w:val="22"/>
        </w:rPr>
        <w:t xml:space="preserve">VA A POVINNOSTI </w:t>
      </w:r>
      <w:r w:rsidR="00024A70">
        <w:rPr>
          <w:rFonts w:asciiTheme="minorHAnsi" w:hAnsiTheme="minorHAnsi" w:cstheme="minorHAnsi"/>
          <w:sz w:val="22"/>
          <w:szCs w:val="22"/>
        </w:rPr>
        <w:t>DODAVATELE</w:t>
      </w:r>
    </w:p>
    <w:p w14:paraId="394D9085" w14:textId="15078DE3" w:rsidR="006F0FD1" w:rsidRDefault="006F0FD1" w:rsidP="003F30D6">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Dodavatel je povinen</w:t>
      </w:r>
      <w:r w:rsidR="0093771B">
        <w:rPr>
          <w:rFonts w:asciiTheme="minorHAnsi" w:hAnsiTheme="minorHAnsi" w:cstheme="minorHAnsi"/>
          <w:sz w:val="22"/>
          <w:szCs w:val="22"/>
        </w:rPr>
        <w:t xml:space="preserve"> zajistit pro Objednatele služby </w:t>
      </w:r>
      <w:r w:rsidR="00421118">
        <w:rPr>
          <w:rFonts w:asciiTheme="minorHAnsi" w:hAnsiTheme="minorHAnsi" w:cstheme="minorHAnsi"/>
          <w:sz w:val="22"/>
          <w:szCs w:val="22"/>
        </w:rPr>
        <w:t>dle jeho požadavků na základě dílčích objednávek.</w:t>
      </w:r>
    </w:p>
    <w:p w14:paraId="63702E6D" w14:textId="5B421475" w:rsidR="00CB4B7A" w:rsidRPr="00CB4B7A" w:rsidRDefault="00CB4B7A" w:rsidP="00CB4B7A">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Dodavatel je povinen zajišťovat požadované plnění služeb uvedených v čl. 3 s odbornou péčí a za nejvýhodnější ceny.</w:t>
      </w:r>
    </w:p>
    <w:p w14:paraId="5F5652C2" w14:textId="6B2B49CB" w:rsidR="00B1355F" w:rsidRDefault="004F6ED8" w:rsidP="00CB4B7A">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Dodavatel</w:t>
      </w:r>
      <w:r w:rsidR="00C03498">
        <w:rPr>
          <w:rFonts w:asciiTheme="minorHAnsi" w:hAnsiTheme="minorHAnsi" w:cstheme="minorHAnsi"/>
          <w:sz w:val="22"/>
          <w:szCs w:val="22"/>
        </w:rPr>
        <w:t xml:space="preserve"> se zavazuje poskytovat služby flexibilně </w:t>
      </w:r>
      <w:r w:rsidR="00032872">
        <w:rPr>
          <w:rFonts w:asciiTheme="minorHAnsi" w:hAnsiTheme="minorHAnsi" w:cstheme="minorHAnsi"/>
          <w:sz w:val="22"/>
          <w:szCs w:val="22"/>
        </w:rPr>
        <w:t xml:space="preserve">a včas </w:t>
      </w:r>
      <w:r w:rsidR="00C03498">
        <w:rPr>
          <w:rFonts w:asciiTheme="minorHAnsi" w:hAnsiTheme="minorHAnsi" w:cstheme="minorHAnsi"/>
          <w:sz w:val="22"/>
          <w:szCs w:val="22"/>
        </w:rPr>
        <w:t xml:space="preserve">v souladu </w:t>
      </w:r>
      <w:r w:rsidR="00032872">
        <w:rPr>
          <w:rFonts w:asciiTheme="minorHAnsi" w:hAnsiTheme="minorHAnsi" w:cstheme="minorHAnsi"/>
          <w:sz w:val="22"/>
          <w:szCs w:val="22"/>
        </w:rPr>
        <w:t>s</w:t>
      </w:r>
      <w:r w:rsidR="00162AA0">
        <w:rPr>
          <w:rFonts w:asciiTheme="minorHAnsi" w:hAnsiTheme="minorHAnsi" w:cstheme="minorHAnsi"/>
          <w:sz w:val="22"/>
          <w:szCs w:val="22"/>
        </w:rPr>
        <w:t> </w:t>
      </w:r>
      <w:r w:rsidR="00032872">
        <w:rPr>
          <w:rFonts w:asciiTheme="minorHAnsi" w:hAnsiTheme="minorHAnsi" w:cstheme="minorHAnsi"/>
          <w:sz w:val="22"/>
          <w:szCs w:val="22"/>
        </w:rPr>
        <w:t>požadavky</w:t>
      </w:r>
      <w:r w:rsidR="00162AA0">
        <w:rPr>
          <w:rFonts w:asciiTheme="minorHAnsi" w:hAnsiTheme="minorHAnsi" w:cstheme="minorHAnsi"/>
          <w:sz w:val="22"/>
          <w:szCs w:val="22"/>
        </w:rPr>
        <w:t xml:space="preserve"> Objednatele</w:t>
      </w:r>
      <w:r w:rsidR="001F48B0">
        <w:rPr>
          <w:rFonts w:asciiTheme="minorHAnsi" w:hAnsiTheme="minorHAnsi" w:cstheme="minorHAnsi"/>
          <w:sz w:val="22"/>
          <w:szCs w:val="22"/>
        </w:rPr>
        <w:t>. V přípa</w:t>
      </w:r>
      <w:r w:rsidR="004818B4">
        <w:rPr>
          <w:rFonts w:asciiTheme="minorHAnsi" w:hAnsiTheme="minorHAnsi" w:cstheme="minorHAnsi"/>
          <w:sz w:val="22"/>
          <w:szCs w:val="22"/>
        </w:rPr>
        <w:t>d</w:t>
      </w:r>
      <w:r w:rsidR="001F48B0">
        <w:rPr>
          <w:rFonts w:asciiTheme="minorHAnsi" w:hAnsiTheme="minorHAnsi" w:cstheme="minorHAnsi"/>
          <w:sz w:val="22"/>
          <w:szCs w:val="22"/>
        </w:rPr>
        <w:t>ě, že Objednatel na místě zjistí rozpor</w:t>
      </w:r>
      <w:r w:rsidR="004818B4">
        <w:rPr>
          <w:rFonts w:asciiTheme="minorHAnsi" w:hAnsiTheme="minorHAnsi" w:cstheme="minorHAnsi"/>
          <w:sz w:val="22"/>
          <w:szCs w:val="22"/>
        </w:rPr>
        <w:t xml:space="preserve"> s dílčí objednávkou</w:t>
      </w:r>
      <w:r w:rsidR="007A5C91">
        <w:rPr>
          <w:rFonts w:asciiTheme="minorHAnsi" w:hAnsiTheme="minorHAnsi" w:cstheme="minorHAnsi"/>
          <w:sz w:val="22"/>
          <w:szCs w:val="22"/>
        </w:rPr>
        <w:t xml:space="preserve"> (např. hotelu)</w:t>
      </w:r>
      <w:r w:rsidR="004818B4">
        <w:rPr>
          <w:rFonts w:asciiTheme="minorHAnsi" w:hAnsiTheme="minorHAnsi" w:cstheme="minorHAnsi"/>
          <w:sz w:val="22"/>
          <w:szCs w:val="22"/>
        </w:rPr>
        <w:t>,</w:t>
      </w:r>
      <w:r w:rsidR="006921D4">
        <w:rPr>
          <w:rFonts w:asciiTheme="minorHAnsi" w:hAnsiTheme="minorHAnsi" w:cstheme="minorHAnsi"/>
          <w:sz w:val="22"/>
          <w:szCs w:val="22"/>
        </w:rPr>
        <w:t xml:space="preserve"> kontaktuje Dodavatele (mimo pracovní dobu</w:t>
      </w:r>
      <w:r w:rsidR="002E2D2C">
        <w:rPr>
          <w:rFonts w:asciiTheme="minorHAnsi" w:hAnsiTheme="minorHAnsi" w:cstheme="minorHAnsi"/>
          <w:sz w:val="22"/>
          <w:szCs w:val="22"/>
        </w:rPr>
        <w:t xml:space="preserve"> </w:t>
      </w:r>
      <w:r w:rsidR="006921D4">
        <w:rPr>
          <w:rFonts w:asciiTheme="minorHAnsi" w:hAnsiTheme="minorHAnsi" w:cstheme="minorHAnsi"/>
          <w:sz w:val="22"/>
          <w:szCs w:val="22"/>
        </w:rPr>
        <w:t>využívá</w:t>
      </w:r>
      <w:r w:rsidR="002E2D2C">
        <w:rPr>
          <w:rFonts w:asciiTheme="minorHAnsi" w:hAnsiTheme="minorHAnsi" w:cstheme="minorHAnsi"/>
          <w:sz w:val="22"/>
          <w:szCs w:val="22"/>
        </w:rPr>
        <w:t xml:space="preserve"> </w:t>
      </w:r>
      <w:proofErr w:type="gramStart"/>
      <w:r w:rsidR="006921D4">
        <w:rPr>
          <w:rFonts w:asciiTheme="minorHAnsi" w:hAnsiTheme="minorHAnsi" w:cstheme="minorHAnsi"/>
          <w:sz w:val="22"/>
          <w:szCs w:val="22"/>
        </w:rPr>
        <w:t>24</w:t>
      </w:r>
      <w:r w:rsidR="00112ABD">
        <w:rPr>
          <w:rFonts w:asciiTheme="minorHAnsi" w:hAnsiTheme="minorHAnsi" w:cstheme="minorHAnsi"/>
          <w:sz w:val="22"/>
          <w:szCs w:val="22"/>
        </w:rPr>
        <w:t xml:space="preserve"> </w:t>
      </w:r>
      <w:r w:rsidR="006921D4">
        <w:rPr>
          <w:rFonts w:asciiTheme="minorHAnsi" w:hAnsiTheme="minorHAnsi" w:cstheme="minorHAnsi"/>
          <w:sz w:val="22"/>
          <w:szCs w:val="22"/>
        </w:rPr>
        <w:t>hodinový</w:t>
      </w:r>
      <w:proofErr w:type="gramEnd"/>
      <w:r w:rsidR="006921D4">
        <w:rPr>
          <w:rFonts w:asciiTheme="minorHAnsi" w:hAnsiTheme="minorHAnsi" w:cstheme="minorHAnsi"/>
          <w:sz w:val="22"/>
          <w:szCs w:val="22"/>
        </w:rPr>
        <w:t xml:space="preserve"> asistenční servis</w:t>
      </w:r>
      <w:r w:rsidR="007E236F">
        <w:rPr>
          <w:rFonts w:asciiTheme="minorHAnsi" w:hAnsiTheme="minorHAnsi" w:cstheme="minorHAnsi"/>
          <w:sz w:val="22"/>
          <w:szCs w:val="22"/>
        </w:rPr>
        <w:t>)</w:t>
      </w:r>
      <w:r w:rsidR="00504E3C">
        <w:rPr>
          <w:rFonts w:asciiTheme="minorHAnsi" w:hAnsiTheme="minorHAnsi" w:cstheme="minorHAnsi"/>
          <w:sz w:val="22"/>
          <w:szCs w:val="22"/>
        </w:rPr>
        <w:t xml:space="preserve">, kde bude </w:t>
      </w:r>
      <w:r w:rsidR="00C31F0F">
        <w:rPr>
          <w:rFonts w:asciiTheme="minorHAnsi" w:hAnsiTheme="minorHAnsi" w:cstheme="minorHAnsi"/>
          <w:sz w:val="22"/>
          <w:szCs w:val="22"/>
        </w:rPr>
        <w:t>Dodavatel</w:t>
      </w:r>
      <w:r w:rsidR="008D4BC8">
        <w:rPr>
          <w:rFonts w:asciiTheme="minorHAnsi" w:hAnsiTheme="minorHAnsi" w:cstheme="minorHAnsi"/>
          <w:sz w:val="22"/>
          <w:szCs w:val="22"/>
        </w:rPr>
        <w:t>e</w:t>
      </w:r>
      <w:r w:rsidR="0021542C">
        <w:rPr>
          <w:rFonts w:asciiTheme="minorHAnsi" w:hAnsiTheme="minorHAnsi" w:cstheme="minorHAnsi"/>
          <w:sz w:val="22"/>
          <w:szCs w:val="22"/>
        </w:rPr>
        <w:t>m</w:t>
      </w:r>
      <w:r w:rsidR="00C31F0F">
        <w:rPr>
          <w:rFonts w:asciiTheme="minorHAnsi" w:hAnsiTheme="minorHAnsi" w:cstheme="minorHAnsi"/>
          <w:sz w:val="22"/>
          <w:szCs w:val="22"/>
        </w:rPr>
        <w:t xml:space="preserve"> z</w:t>
      </w:r>
      <w:r w:rsidR="008D4BC8">
        <w:rPr>
          <w:rFonts w:asciiTheme="minorHAnsi" w:hAnsiTheme="minorHAnsi" w:cstheme="minorHAnsi"/>
          <w:sz w:val="22"/>
          <w:szCs w:val="22"/>
        </w:rPr>
        <w:t>ajištěna</w:t>
      </w:r>
      <w:r w:rsidR="00C31F0F">
        <w:rPr>
          <w:rFonts w:asciiTheme="minorHAnsi" w:hAnsiTheme="minorHAnsi" w:cstheme="minorHAnsi"/>
          <w:sz w:val="22"/>
          <w:szCs w:val="22"/>
        </w:rPr>
        <w:t xml:space="preserve"> okamžitá náhrada</w:t>
      </w:r>
      <w:r w:rsidR="005E2369">
        <w:rPr>
          <w:rFonts w:asciiTheme="minorHAnsi" w:hAnsiTheme="minorHAnsi" w:cstheme="minorHAnsi"/>
          <w:sz w:val="22"/>
          <w:szCs w:val="22"/>
        </w:rPr>
        <w:t xml:space="preserve"> (např. zajištění jiného hotelu)</w:t>
      </w:r>
      <w:r w:rsidR="00D96523">
        <w:rPr>
          <w:rFonts w:asciiTheme="minorHAnsi" w:hAnsiTheme="minorHAnsi" w:cstheme="minorHAnsi"/>
          <w:sz w:val="22"/>
          <w:szCs w:val="22"/>
        </w:rPr>
        <w:t xml:space="preserve">. Číslo asistenční služby </w:t>
      </w:r>
      <w:r w:rsidR="00D03B1D">
        <w:rPr>
          <w:rFonts w:asciiTheme="minorHAnsi" w:hAnsiTheme="minorHAnsi" w:cstheme="minorHAnsi"/>
          <w:sz w:val="22"/>
          <w:szCs w:val="22"/>
        </w:rPr>
        <w:t xml:space="preserve">bude vždy uvedeno na vystavených voucherech. </w:t>
      </w:r>
    </w:p>
    <w:p w14:paraId="357551AE" w14:textId="03FA2676" w:rsidR="00C42C2B" w:rsidRPr="00CB4B7A" w:rsidRDefault="00DA334B" w:rsidP="00CB4B7A">
      <w:pPr>
        <w:pStyle w:val="RLTextlnkuslovan"/>
        <w:tabs>
          <w:tab w:val="clear" w:pos="1872"/>
          <w:tab w:val="num" w:pos="567"/>
        </w:tabs>
        <w:ind w:left="567" w:hanging="567"/>
        <w:rPr>
          <w:rFonts w:asciiTheme="minorHAnsi" w:hAnsiTheme="minorHAnsi" w:cstheme="minorHAnsi"/>
          <w:sz w:val="22"/>
          <w:szCs w:val="22"/>
        </w:rPr>
      </w:pPr>
      <w:r w:rsidRPr="00DA334B">
        <w:rPr>
          <w:rFonts w:asciiTheme="minorHAnsi" w:hAnsiTheme="minorHAnsi" w:cstheme="minorHAnsi"/>
          <w:sz w:val="22"/>
          <w:szCs w:val="22"/>
        </w:rPr>
        <w:t>V případě, že Objednatel samostatně identifikuje jinou nabídku, která je srovnatelná s nabídkou Dodavatele a je výhodnější z hlediska ceny či jiných podmínek plnění, je Dodavatel povinen zajistit Objednateli realizaci této nabídky za stejných nebo výhodnějších cenových podmínek, jako by šlo o jeho vlastní nabídku.</w:t>
      </w:r>
    </w:p>
    <w:p w14:paraId="7C8AC3D6" w14:textId="4239DB27" w:rsidR="0050706A" w:rsidRDefault="000D705D" w:rsidP="00965030">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lastRenderedPageBreak/>
        <w:t>Dodavatel se zavazuje poskytovat</w:t>
      </w:r>
      <w:r w:rsidR="00F97C1B">
        <w:rPr>
          <w:rFonts w:asciiTheme="minorHAnsi" w:hAnsiTheme="minorHAnsi" w:cstheme="minorHAnsi"/>
          <w:sz w:val="22"/>
          <w:szCs w:val="22"/>
        </w:rPr>
        <w:t xml:space="preserve"> Objednateli</w:t>
      </w:r>
      <w:r w:rsidR="006C6271">
        <w:rPr>
          <w:rFonts w:asciiTheme="minorHAnsi" w:hAnsiTheme="minorHAnsi" w:cstheme="minorHAnsi"/>
          <w:sz w:val="22"/>
          <w:szCs w:val="22"/>
        </w:rPr>
        <w:t xml:space="preserve"> potřebnou s</w:t>
      </w:r>
      <w:r w:rsidR="009E1E83">
        <w:rPr>
          <w:rFonts w:asciiTheme="minorHAnsi" w:hAnsiTheme="minorHAnsi" w:cstheme="minorHAnsi"/>
          <w:sz w:val="22"/>
          <w:szCs w:val="22"/>
        </w:rPr>
        <w:t>oučinnost</w:t>
      </w:r>
      <w:r w:rsidR="00556D91">
        <w:rPr>
          <w:rFonts w:asciiTheme="minorHAnsi" w:hAnsiTheme="minorHAnsi" w:cstheme="minorHAnsi"/>
          <w:sz w:val="22"/>
          <w:szCs w:val="22"/>
        </w:rPr>
        <w:t>, zejména</w:t>
      </w:r>
      <w:r w:rsidR="0009036C">
        <w:rPr>
          <w:rFonts w:asciiTheme="minorHAnsi" w:hAnsiTheme="minorHAnsi" w:cstheme="minorHAnsi"/>
          <w:sz w:val="22"/>
          <w:szCs w:val="22"/>
        </w:rPr>
        <w:t xml:space="preserve"> sdělovat</w:t>
      </w:r>
      <w:r w:rsidR="006C6271">
        <w:rPr>
          <w:rFonts w:asciiTheme="minorHAnsi" w:hAnsiTheme="minorHAnsi" w:cstheme="minorHAnsi"/>
          <w:sz w:val="22"/>
          <w:szCs w:val="22"/>
        </w:rPr>
        <w:t xml:space="preserve"> </w:t>
      </w:r>
      <w:r w:rsidR="0009036C">
        <w:rPr>
          <w:rFonts w:asciiTheme="minorHAnsi" w:hAnsiTheme="minorHAnsi" w:cstheme="minorHAnsi"/>
          <w:sz w:val="22"/>
          <w:szCs w:val="22"/>
        </w:rPr>
        <w:t xml:space="preserve">včas všechny </w:t>
      </w:r>
      <w:r w:rsidR="009702B1">
        <w:rPr>
          <w:rFonts w:asciiTheme="minorHAnsi" w:hAnsiTheme="minorHAnsi" w:cstheme="minorHAnsi"/>
          <w:sz w:val="22"/>
          <w:szCs w:val="22"/>
        </w:rPr>
        <w:t xml:space="preserve">informace a </w:t>
      </w:r>
      <w:r w:rsidR="0009036C">
        <w:rPr>
          <w:rFonts w:asciiTheme="minorHAnsi" w:hAnsiTheme="minorHAnsi" w:cstheme="minorHAnsi"/>
          <w:sz w:val="22"/>
          <w:szCs w:val="22"/>
        </w:rPr>
        <w:t>skutečnosti nezbytné pro realizaci plnění</w:t>
      </w:r>
      <w:r w:rsidR="009702B1">
        <w:rPr>
          <w:rFonts w:asciiTheme="minorHAnsi" w:hAnsiTheme="minorHAnsi" w:cstheme="minorHAnsi"/>
          <w:sz w:val="22"/>
          <w:szCs w:val="22"/>
        </w:rPr>
        <w:t xml:space="preserve"> podle této Smlouvy a</w:t>
      </w:r>
      <w:r w:rsidR="00C1051A">
        <w:rPr>
          <w:rFonts w:asciiTheme="minorHAnsi" w:hAnsiTheme="minorHAnsi" w:cstheme="minorHAnsi"/>
          <w:sz w:val="22"/>
          <w:szCs w:val="22"/>
        </w:rPr>
        <w:t xml:space="preserve"> předkládat k tomu potřebné </w:t>
      </w:r>
      <w:r w:rsidR="001F32AF">
        <w:rPr>
          <w:rFonts w:asciiTheme="minorHAnsi" w:hAnsiTheme="minorHAnsi" w:cstheme="minorHAnsi"/>
          <w:sz w:val="22"/>
          <w:szCs w:val="22"/>
        </w:rPr>
        <w:t xml:space="preserve">listiny a </w:t>
      </w:r>
      <w:r w:rsidR="00367BE1">
        <w:rPr>
          <w:rFonts w:asciiTheme="minorHAnsi" w:hAnsiTheme="minorHAnsi" w:cstheme="minorHAnsi"/>
          <w:sz w:val="22"/>
          <w:szCs w:val="22"/>
        </w:rPr>
        <w:t>dokumenty.</w:t>
      </w:r>
      <w:r w:rsidR="0009036C">
        <w:rPr>
          <w:rFonts w:asciiTheme="minorHAnsi" w:hAnsiTheme="minorHAnsi" w:cstheme="minorHAnsi"/>
          <w:sz w:val="22"/>
          <w:szCs w:val="22"/>
        </w:rPr>
        <w:t xml:space="preserve"> </w:t>
      </w:r>
    </w:p>
    <w:p w14:paraId="2C2FA108" w14:textId="0FE0B4B8" w:rsidR="002F216D" w:rsidRDefault="00C464FC" w:rsidP="00C464FC">
      <w:pPr>
        <w:pStyle w:val="RLlneksmlouvy"/>
        <w:ind w:left="567" w:hanging="567"/>
        <w:rPr>
          <w:rFonts w:ascii="Calibri" w:hAnsi="Calibri" w:cs="Calibri"/>
          <w:sz w:val="22"/>
          <w:szCs w:val="22"/>
        </w:rPr>
      </w:pPr>
      <w:r w:rsidRPr="00F64DF4">
        <w:rPr>
          <w:rFonts w:ascii="Calibri" w:hAnsi="Calibri" w:cs="Calibri"/>
          <w:sz w:val="22"/>
          <w:szCs w:val="22"/>
        </w:rPr>
        <w:t>PRÁVA A POVINNOSTI OBJEDNATELE</w:t>
      </w:r>
    </w:p>
    <w:p w14:paraId="184AAD94" w14:textId="5DB4D64B" w:rsidR="00482A35" w:rsidRPr="00CD6F26" w:rsidRDefault="00536D4B" w:rsidP="00482A35">
      <w:pPr>
        <w:pStyle w:val="RLTextlnkuslovan"/>
        <w:spacing w:before="100" w:beforeAutospacing="1"/>
        <w:ind w:left="567" w:hanging="567"/>
        <w:rPr>
          <w:rFonts w:ascii="Calibri" w:hAnsi="Calibri" w:cs="Calibri"/>
          <w:sz w:val="22"/>
          <w:szCs w:val="22"/>
          <w:lang w:eastAsia="en-US"/>
        </w:rPr>
      </w:pPr>
      <w:r w:rsidRPr="00CD6F26">
        <w:rPr>
          <w:rFonts w:ascii="Calibri" w:hAnsi="Calibri" w:cs="Calibri"/>
          <w:sz w:val="22"/>
          <w:szCs w:val="22"/>
          <w:lang w:eastAsia="en-US"/>
        </w:rPr>
        <w:t>Objedn</w:t>
      </w:r>
      <w:r w:rsidR="00E47823" w:rsidRPr="00CD6F26">
        <w:rPr>
          <w:rFonts w:ascii="Calibri" w:hAnsi="Calibri" w:cs="Calibri"/>
          <w:sz w:val="22"/>
          <w:szCs w:val="22"/>
          <w:lang w:eastAsia="en-US"/>
        </w:rPr>
        <w:t xml:space="preserve">atel </w:t>
      </w:r>
      <w:r w:rsidR="00CB7409" w:rsidRPr="00CD6F26">
        <w:rPr>
          <w:rFonts w:ascii="Calibri" w:hAnsi="Calibri" w:cs="Calibri"/>
          <w:sz w:val="22"/>
          <w:szCs w:val="22"/>
          <w:lang w:eastAsia="en-US"/>
        </w:rPr>
        <w:t>se zavazuje zaplatit Dodavateli cenu podle čl. 9 této Smlouvy.</w:t>
      </w:r>
    </w:p>
    <w:p w14:paraId="7C20B5E5" w14:textId="206E8910" w:rsidR="00AF12EC" w:rsidRPr="00CD6F26" w:rsidRDefault="00AF12EC" w:rsidP="00482A35">
      <w:pPr>
        <w:pStyle w:val="RLTextlnkuslovan"/>
        <w:spacing w:before="100" w:beforeAutospacing="1"/>
        <w:ind w:left="567" w:hanging="567"/>
        <w:rPr>
          <w:rFonts w:ascii="Calibri" w:hAnsi="Calibri" w:cs="Calibri"/>
          <w:sz w:val="22"/>
          <w:szCs w:val="22"/>
          <w:lang w:eastAsia="en-US"/>
        </w:rPr>
      </w:pPr>
      <w:r w:rsidRPr="00CD6F26">
        <w:rPr>
          <w:rFonts w:ascii="Calibri" w:hAnsi="Calibri" w:cs="Calibri"/>
          <w:sz w:val="22"/>
          <w:szCs w:val="22"/>
          <w:lang w:eastAsia="en-US"/>
        </w:rPr>
        <w:t xml:space="preserve">Objednatel se zavazuje </w:t>
      </w:r>
      <w:r w:rsidR="000F25AE" w:rsidRPr="00CD6F26">
        <w:rPr>
          <w:rFonts w:ascii="Calibri" w:hAnsi="Calibri" w:cs="Calibri"/>
          <w:sz w:val="22"/>
          <w:szCs w:val="22"/>
          <w:lang w:eastAsia="en-US"/>
        </w:rPr>
        <w:t>poskytnout Dodavateli potřebnou součinnost</w:t>
      </w:r>
      <w:r w:rsidR="00875693" w:rsidRPr="00CD6F26">
        <w:rPr>
          <w:rFonts w:ascii="Calibri" w:hAnsi="Calibri" w:cs="Calibri"/>
          <w:sz w:val="22"/>
          <w:szCs w:val="22"/>
          <w:lang w:eastAsia="en-US"/>
        </w:rPr>
        <w:t>.</w:t>
      </w:r>
    </w:p>
    <w:p w14:paraId="28C0AAF8" w14:textId="3A0944D5" w:rsidR="00D420E3" w:rsidRPr="00F53E33" w:rsidRDefault="005B46B8" w:rsidP="00D420E3">
      <w:pPr>
        <w:pStyle w:val="RLlneksmlouvy"/>
        <w:ind w:left="567" w:hanging="567"/>
        <w:rPr>
          <w:rFonts w:asciiTheme="minorHAnsi" w:hAnsiTheme="minorHAnsi" w:cstheme="minorHAnsi"/>
          <w:sz w:val="22"/>
          <w:szCs w:val="22"/>
        </w:rPr>
      </w:pPr>
      <w:r w:rsidRPr="00F53E33">
        <w:rPr>
          <w:rFonts w:asciiTheme="minorHAnsi" w:hAnsiTheme="minorHAnsi" w:cstheme="minorHAnsi"/>
          <w:sz w:val="22"/>
          <w:szCs w:val="22"/>
        </w:rPr>
        <w:t>DOBA A ZPŮSOB POSKYTOVÁNÍ SLUŽEB</w:t>
      </w:r>
    </w:p>
    <w:p w14:paraId="4B53880B" w14:textId="235DC893" w:rsidR="00EB45B7" w:rsidRPr="00F53E33" w:rsidRDefault="00CE2E81" w:rsidP="007E1A6C">
      <w:pPr>
        <w:pStyle w:val="RLTextlnkuslovan"/>
        <w:ind w:left="567" w:hanging="567"/>
        <w:rPr>
          <w:rFonts w:asciiTheme="minorHAnsi" w:hAnsiTheme="minorHAnsi" w:cstheme="minorHAnsi"/>
          <w:sz w:val="22"/>
          <w:szCs w:val="22"/>
          <w:lang w:eastAsia="en-US"/>
        </w:rPr>
      </w:pPr>
      <w:r w:rsidRPr="00F53E33">
        <w:rPr>
          <w:rFonts w:asciiTheme="minorHAnsi" w:hAnsiTheme="minorHAnsi" w:cstheme="minorHAnsi"/>
          <w:sz w:val="22"/>
          <w:szCs w:val="22"/>
          <w:lang w:eastAsia="en-US"/>
        </w:rPr>
        <w:t xml:space="preserve">Dodavatel se zavazuje poskytovat </w:t>
      </w:r>
      <w:r w:rsidR="003012D6" w:rsidRPr="00F53E33">
        <w:rPr>
          <w:rFonts w:asciiTheme="minorHAnsi" w:hAnsiTheme="minorHAnsi" w:cstheme="minorHAnsi"/>
          <w:sz w:val="22"/>
          <w:szCs w:val="22"/>
          <w:lang w:eastAsia="en-US"/>
        </w:rPr>
        <w:t>služby dle této Smlouvy v pracovních dnech nepřetržitě v</w:t>
      </w:r>
      <w:r w:rsidR="00AA63E7" w:rsidRPr="00F53E33">
        <w:rPr>
          <w:rFonts w:asciiTheme="minorHAnsi" w:hAnsiTheme="minorHAnsi" w:cstheme="minorHAnsi"/>
          <w:sz w:val="22"/>
          <w:szCs w:val="22"/>
          <w:lang w:eastAsia="en-US"/>
        </w:rPr>
        <w:t> </w:t>
      </w:r>
      <w:r w:rsidR="003012D6" w:rsidRPr="00F53E33">
        <w:rPr>
          <w:rFonts w:asciiTheme="minorHAnsi" w:hAnsiTheme="minorHAnsi" w:cstheme="minorHAnsi"/>
          <w:sz w:val="22"/>
          <w:szCs w:val="22"/>
          <w:lang w:eastAsia="en-US"/>
        </w:rPr>
        <w:t>rozmezí</w:t>
      </w:r>
      <w:r w:rsidR="00AA63E7" w:rsidRPr="00F53E33">
        <w:rPr>
          <w:rFonts w:asciiTheme="minorHAnsi" w:hAnsiTheme="minorHAnsi" w:cstheme="minorHAnsi"/>
          <w:sz w:val="22"/>
          <w:szCs w:val="22"/>
          <w:lang w:eastAsia="en-US"/>
        </w:rPr>
        <w:t xml:space="preserve"> </w:t>
      </w:r>
      <w:r w:rsidR="00F15E2B">
        <w:rPr>
          <w:rFonts w:asciiTheme="minorHAnsi" w:hAnsiTheme="minorHAnsi" w:cstheme="minorHAnsi"/>
          <w:sz w:val="22"/>
          <w:szCs w:val="22"/>
          <w:lang w:eastAsia="en-US"/>
        </w:rPr>
        <w:t>8</w:t>
      </w:r>
      <w:r w:rsidR="00AA63E7" w:rsidRPr="00F53E33">
        <w:rPr>
          <w:rFonts w:asciiTheme="minorHAnsi" w:hAnsiTheme="minorHAnsi" w:cstheme="minorHAnsi"/>
          <w:sz w:val="22"/>
          <w:szCs w:val="22"/>
          <w:lang w:eastAsia="en-US"/>
        </w:rPr>
        <w:t>-1</w:t>
      </w:r>
      <w:r w:rsidR="00F15E2B">
        <w:rPr>
          <w:rFonts w:asciiTheme="minorHAnsi" w:hAnsiTheme="minorHAnsi" w:cstheme="minorHAnsi"/>
          <w:sz w:val="22"/>
          <w:szCs w:val="22"/>
          <w:lang w:eastAsia="en-US"/>
        </w:rPr>
        <w:t>7</w:t>
      </w:r>
      <w:r w:rsidR="00AA63E7" w:rsidRPr="00F53E33">
        <w:rPr>
          <w:rFonts w:asciiTheme="minorHAnsi" w:hAnsiTheme="minorHAnsi" w:cstheme="minorHAnsi"/>
          <w:sz w:val="22"/>
          <w:szCs w:val="22"/>
          <w:lang w:eastAsia="en-US"/>
        </w:rPr>
        <w:t xml:space="preserve"> hodin</w:t>
      </w:r>
      <w:r w:rsidR="00D57D16" w:rsidRPr="00F53E33">
        <w:rPr>
          <w:rFonts w:asciiTheme="minorHAnsi" w:hAnsiTheme="minorHAnsi" w:cstheme="minorHAnsi"/>
          <w:sz w:val="22"/>
          <w:szCs w:val="22"/>
          <w:lang w:eastAsia="en-US"/>
        </w:rPr>
        <w:t xml:space="preserve">, vyjma poskytování </w:t>
      </w:r>
      <w:r w:rsidR="00A17C14" w:rsidRPr="00F53E33">
        <w:rPr>
          <w:rFonts w:asciiTheme="minorHAnsi" w:hAnsiTheme="minorHAnsi" w:cstheme="minorHAnsi"/>
          <w:sz w:val="22"/>
          <w:szCs w:val="22"/>
        </w:rPr>
        <w:t>asistenční pomoci a podpory</w:t>
      </w:r>
      <w:r w:rsidR="00D57D16" w:rsidRPr="00F53E33">
        <w:rPr>
          <w:rFonts w:asciiTheme="minorHAnsi" w:hAnsiTheme="minorHAnsi" w:cstheme="minorHAnsi"/>
          <w:sz w:val="22"/>
          <w:szCs w:val="22"/>
        </w:rPr>
        <w:t>, kterou se Dodavatel zavazuje poskytovat</w:t>
      </w:r>
      <w:r w:rsidR="00A17C14" w:rsidRPr="00F53E33">
        <w:rPr>
          <w:rFonts w:asciiTheme="minorHAnsi" w:hAnsiTheme="minorHAnsi" w:cstheme="minorHAnsi"/>
          <w:sz w:val="22"/>
          <w:szCs w:val="22"/>
        </w:rPr>
        <w:t xml:space="preserve"> i mimo</w:t>
      </w:r>
      <w:r w:rsidR="00754EC8">
        <w:rPr>
          <w:rFonts w:asciiTheme="minorHAnsi" w:hAnsiTheme="minorHAnsi" w:cstheme="minorHAnsi"/>
          <w:sz w:val="22"/>
          <w:szCs w:val="22"/>
        </w:rPr>
        <w:t xml:space="preserve"> uvedenou</w:t>
      </w:r>
      <w:r w:rsidR="00A17C14" w:rsidRPr="00F53E33">
        <w:rPr>
          <w:rFonts w:asciiTheme="minorHAnsi" w:hAnsiTheme="minorHAnsi" w:cstheme="minorHAnsi"/>
          <w:sz w:val="22"/>
          <w:szCs w:val="22"/>
        </w:rPr>
        <w:t xml:space="preserve"> standardní pracovní dobu</w:t>
      </w:r>
      <w:r w:rsidR="00F53E33" w:rsidRPr="00F53E33">
        <w:rPr>
          <w:rFonts w:asciiTheme="minorHAnsi" w:hAnsiTheme="minorHAnsi" w:cstheme="minorHAnsi"/>
          <w:sz w:val="22"/>
          <w:szCs w:val="22"/>
        </w:rPr>
        <w:t>.</w:t>
      </w:r>
      <w:r w:rsidR="00A17C14" w:rsidRPr="00F53E33">
        <w:rPr>
          <w:rFonts w:asciiTheme="minorHAnsi" w:hAnsiTheme="minorHAnsi" w:cstheme="minorHAnsi"/>
          <w:sz w:val="22"/>
          <w:szCs w:val="22"/>
          <w:lang w:eastAsia="en-US"/>
        </w:rPr>
        <w:t xml:space="preserve"> </w:t>
      </w:r>
      <w:r w:rsidR="00B07A39" w:rsidRPr="00F53E33">
        <w:rPr>
          <w:rFonts w:asciiTheme="minorHAnsi" w:hAnsiTheme="minorHAnsi" w:cstheme="minorHAnsi"/>
          <w:sz w:val="22"/>
          <w:szCs w:val="22"/>
          <w:lang w:eastAsia="en-US"/>
        </w:rPr>
        <w:t>Pro počítání lhůt</w:t>
      </w:r>
      <w:r w:rsidR="00591D5F" w:rsidRPr="00F53E33">
        <w:rPr>
          <w:rFonts w:asciiTheme="minorHAnsi" w:hAnsiTheme="minorHAnsi" w:cstheme="minorHAnsi"/>
          <w:sz w:val="22"/>
          <w:szCs w:val="22"/>
          <w:lang w:eastAsia="en-US"/>
        </w:rPr>
        <w:t xml:space="preserve"> dle čl. 4</w:t>
      </w:r>
      <w:r w:rsidR="00C8350F" w:rsidRPr="00F53E33">
        <w:rPr>
          <w:rFonts w:asciiTheme="minorHAnsi" w:hAnsiTheme="minorHAnsi" w:cstheme="minorHAnsi"/>
          <w:sz w:val="22"/>
          <w:szCs w:val="22"/>
          <w:lang w:eastAsia="en-US"/>
        </w:rPr>
        <w:t xml:space="preserve"> této Smlouvy</w:t>
      </w:r>
      <w:r w:rsidR="00D24004" w:rsidRPr="00F53E33">
        <w:rPr>
          <w:rFonts w:asciiTheme="minorHAnsi" w:hAnsiTheme="minorHAnsi" w:cstheme="minorHAnsi"/>
          <w:sz w:val="22"/>
          <w:szCs w:val="22"/>
          <w:lang w:eastAsia="en-US"/>
        </w:rPr>
        <w:t xml:space="preserve"> je </w:t>
      </w:r>
      <w:r w:rsidR="00474A4D" w:rsidRPr="00F53E33">
        <w:rPr>
          <w:rFonts w:asciiTheme="minorHAnsi" w:hAnsiTheme="minorHAnsi" w:cstheme="minorHAnsi"/>
          <w:sz w:val="22"/>
          <w:szCs w:val="22"/>
          <w:lang w:eastAsia="en-US"/>
        </w:rPr>
        <w:t xml:space="preserve">relevantní </w:t>
      </w:r>
      <w:r w:rsidR="007E1A6C" w:rsidRPr="00F53E33">
        <w:rPr>
          <w:rFonts w:asciiTheme="minorHAnsi" w:hAnsiTheme="minorHAnsi" w:cstheme="minorHAnsi"/>
          <w:sz w:val="22"/>
          <w:szCs w:val="22"/>
          <w:lang w:eastAsia="en-US"/>
        </w:rPr>
        <w:t>pracovní doba Dodavatele uvedená v tomto odstavci.</w:t>
      </w:r>
    </w:p>
    <w:p w14:paraId="26900BA2" w14:textId="0A869256" w:rsidR="00F72449" w:rsidRPr="00A448C0" w:rsidRDefault="00A448C0" w:rsidP="00E32EA8">
      <w:pPr>
        <w:pStyle w:val="RLlneksmlouvy"/>
        <w:tabs>
          <w:tab w:val="num" w:pos="567"/>
        </w:tabs>
        <w:ind w:left="567" w:hanging="567"/>
        <w:rPr>
          <w:rFonts w:asciiTheme="minorHAnsi" w:hAnsiTheme="minorHAnsi" w:cstheme="minorHAnsi"/>
          <w:sz w:val="22"/>
          <w:szCs w:val="22"/>
        </w:rPr>
      </w:pPr>
      <w:bookmarkStart w:id="17" w:name="_Hlt313947781"/>
      <w:bookmarkStart w:id="18" w:name="_Hlt313951187"/>
      <w:bookmarkStart w:id="19" w:name="_Hlt313951238"/>
      <w:bookmarkStart w:id="20" w:name="_Hlt313951251"/>
      <w:bookmarkStart w:id="21" w:name="_Hlt313951267"/>
      <w:bookmarkStart w:id="22" w:name="_Ref65508927"/>
      <w:bookmarkStart w:id="23" w:name="_Ref273382468"/>
      <w:bookmarkStart w:id="24" w:name="_Toc295034736"/>
      <w:bookmarkStart w:id="25" w:name="_Ref313890711"/>
      <w:bookmarkStart w:id="26" w:name="_Ref367538257"/>
      <w:bookmarkStart w:id="27" w:name="_Ref212260271"/>
      <w:bookmarkStart w:id="28" w:name="_Toc212632749"/>
      <w:bookmarkStart w:id="29" w:name="_Ref195953308"/>
      <w:bookmarkStart w:id="30" w:name="_Ref196136175"/>
      <w:bookmarkStart w:id="31" w:name="_Ref196188216"/>
      <w:bookmarkEnd w:id="17"/>
      <w:bookmarkEnd w:id="18"/>
      <w:bookmarkEnd w:id="19"/>
      <w:bookmarkEnd w:id="20"/>
      <w:bookmarkEnd w:id="21"/>
      <w:r w:rsidRPr="00A448C0">
        <w:rPr>
          <w:rFonts w:ascii="Calibri" w:hAnsi="Calibri" w:cs="Calibri"/>
          <w:sz w:val="22"/>
          <w:szCs w:val="22"/>
        </w:rPr>
        <w:t>CENA A PLATEBNÍ PODMÍNKY</w:t>
      </w:r>
      <w:bookmarkEnd w:id="22"/>
      <w:r w:rsidR="00F72449" w:rsidRPr="00A448C0">
        <w:rPr>
          <w:rFonts w:asciiTheme="minorHAnsi" w:hAnsiTheme="minorHAnsi" w:cstheme="minorHAnsi"/>
          <w:sz w:val="22"/>
          <w:szCs w:val="22"/>
        </w:rPr>
        <w:t xml:space="preserve"> </w:t>
      </w:r>
      <w:bookmarkEnd w:id="23"/>
      <w:bookmarkEnd w:id="24"/>
      <w:bookmarkEnd w:id="25"/>
      <w:bookmarkEnd w:id="26"/>
    </w:p>
    <w:p w14:paraId="33137CDA" w14:textId="55A14C15" w:rsidR="00F55511" w:rsidRDefault="0027015F" w:rsidP="003204B2">
      <w:pPr>
        <w:pStyle w:val="RLTextlnkuslovan"/>
        <w:tabs>
          <w:tab w:val="clear" w:pos="1872"/>
          <w:tab w:val="num" w:pos="1474"/>
        </w:tabs>
        <w:ind w:left="567" w:hanging="567"/>
        <w:rPr>
          <w:rFonts w:asciiTheme="minorHAnsi" w:hAnsiTheme="minorHAnsi" w:cstheme="minorHAnsi"/>
          <w:sz w:val="22"/>
          <w:szCs w:val="22"/>
        </w:rPr>
      </w:pPr>
      <w:r>
        <w:rPr>
          <w:rFonts w:asciiTheme="minorHAnsi" w:hAnsiTheme="minorHAnsi" w:cstheme="minorHAnsi"/>
          <w:sz w:val="22"/>
          <w:szCs w:val="22"/>
        </w:rPr>
        <w:t xml:space="preserve">Objednatel se zavazuje zaplatit </w:t>
      </w:r>
      <w:r w:rsidR="005430A1">
        <w:rPr>
          <w:rFonts w:asciiTheme="minorHAnsi" w:hAnsiTheme="minorHAnsi" w:cstheme="minorHAnsi"/>
          <w:sz w:val="22"/>
          <w:szCs w:val="22"/>
        </w:rPr>
        <w:t>za poskyt</w:t>
      </w:r>
      <w:r w:rsidR="000C4DAE">
        <w:rPr>
          <w:rFonts w:asciiTheme="minorHAnsi" w:hAnsiTheme="minorHAnsi" w:cstheme="minorHAnsi"/>
          <w:sz w:val="22"/>
          <w:szCs w:val="22"/>
        </w:rPr>
        <w:t>ov</w:t>
      </w:r>
      <w:r w:rsidR="00207B9A">
        <w:rPr>
          <w:rFonts w:asciiTheme="minorHAnsi" w:hAnsiTheme="minorHAnsi" w:cstheme="minorHAnsi"/>
          <w:sz w:val="22"/>
          <w:szCs w:val="22"/>
        </w:rPr>
        <w:t>ání</w:t>
      </w:r>
      <w:r w:rsidR="005430A1">
        <w:rPr>
          <w:rFonts w:asciiTheme="minorHAnsi" w:hAnsiTheme="minorHAnsi" w:cstheme="minorHAnsi"/>
          <w:sz w:val="22"/>
          <w:szCs w:val="22"/>
        </w:rPr>
        <w:t xml:space="preserve"> služ</w:t>
      </w:r>
      <w:r w:rsidR="00207B9A">
        <w:rPr>
          <w:rFonts w:asciiTheme="minorHAnsi" w:hAnsiTheme="minorHAnsi" w:cstheme="minorHAnsi"/>
          <w:sz w:val="22"/>
          <w:szCs w:val="22"/>
        </w:rPr>
        <w:t>eb</w:t>
      </w:r>
      <w:r w:rsidR="005430A1">
        <w:rPr>
          <w:rFonts w:asciiTheme="minorHAnsi" w:hAnsiTheme="minorHAnsi" w:cstheme="minorHAnsi"/>
          <w:sz w:val="22"/>
          <w:szCs w:val="22"/>
        </w:rPr>
        <w:t xml:space="preserve"> </w:t>
      </w:r>
      <w:r w:rsidR="00553B8D">
        <w:rPr>
          <w:rFonts w:asciiTheme="minorHAnsi" w:hAnsiTheme="minorHAnsi" w:cstheme="minorHAnsi"/>
          <w:sz w:val="22"/>
          <w:szCs w:val="22"/>
        </w:rPr>
        <w:t xml:space="preserve">na základě </w:t>
      </w:r>
      <w:r w:rsidR="00FB69DB">
        <w:rPr>
          <w:rFonts w:asciiTheme="minorHAnsi" w:hAnsiTheme="minorHAnsi" w:cstheme="minorHAnsi"/>
          <w:sz w:val="22"/>
          <w:szCs w:val="22"/>
        </w:rPr>
        <w:t>dílčích objednávek</w:t>
      </w:r>
      <w:r w:rsidR="005F6E96">
        <w:rPr>
          <w:rFonts w:asciiTheme="minorHAnsi" w:hAnsiTheme="minorHAnsi" w:cstheme="minorHAnsi"/>
          <w:sz w:val="22"/>
          <w:szCs w:val="22"/>
        </w:rPr>
        <w:t xml:space="preserve"> sjednanou cenu.</w:t>
      </w:r>
    </w:p>
    <w:p w14:paraId="6D4E13AA" w14:textId="1082705D" w:rsidR="005F6E96" w:rsidRDefault="00F35BF4" w:rsidP="003204B2">
      <w:pPr>
        <w:pStyle w:val="RLTextlnkuslovan"/>
        <w:tabs>
          <w:tab w:val="clear" w:pos="1872"/>
          <w:tab w:val="num" w:pos="1474"/>
        </w:tabs>
        <w:ind w:left="567" w:hanging="567"/>
        <w:rPr>
          <w:rFonts w:asciiTheme="minorHAnsi" w:hAnsiTheme="minorHAnsi" w:cstheme="minorHAnsi"/>
          <w:sz w:val="22"/>
          <w:szCs w:val="22"/>
        </w:rPr>
      </w:pPr>
      <w:r>
        <w:rPr>
          <w:rFonts w:asciiTheme="minorHAnsi" w:hAnsiTheme="minorHAnsi" w:cstheme="minorHAnsi"/>
          <w:sz w:val="22"/>
          <w:szCs w:val="22"/>
        </w:rPr>
        <w:t>Cena</w:t>
      </w:r>
      <w:r w:rsidR="00E93AB7">
        <w:rPr>
          <w:rFonts w:asciiTheme="minorHAnsi" w:hAnsiTheme="minorHAnsi" w:cstheme="minorHAnsi"/>
          <w:sz w:val="22"/>
          <w:szCs w:val="22"/>
        </w:rPr>
        <w:t xml:space="preserve"> </w:t>
      </w:r>
      <w:r w:rsidR="00AB68BF">
        <w:rPr>
          <w:rFonts w:asciiTheme="minorHAnsi" w:hAnsiTheme="minorHAnsi" w:cstheme="minorHAnsi"/>
          <w:sz w:val="22"/>
          <w:szCs w:val="22"/>
        </w:rPr>
        <w:t xml:space="preserve">zahrnuje </w:t>
      </w:r>
      <w:r w:rsidR="004F1F72">
        <w:rPr>
          <w:rFonts w:asciiTheme="minorHAnsi" w:hAnsiTheme="minorHAnsi" w:cstheme="minorHAnsi"/>
          <w:sz w:val="22"/>
          <w:szCs w:val="22"/>
        </w:rPr>
        <w:t xml:space="preserve">jednotlivé poplatky </w:t>
      </w:r>
      <w:r w:rsidR="00BD067D">
        <w:rPr>
          <w:rFonts w:asciiTheme="minorHAnsi" w:hAnsiTheme="minorHAnsi" w:cstheme="minorHAnsi"/>
          <w:sz w:val="22"/>
          <w:szCs w:val="22"/>
        </w:rPr>
        <w:t>sjednané touto Smlouvu</w:t>
      </w:r>
      <w:r w:rsidR="00685185">
        <w:rPr>
          <w:rFonts w:asciiTheme="minorHAnsi" w:hAnsiTheme="minorHAnsi" w:cstheme="minorHAnsi"/>
          <w:sz w:val="22"/>
          <w:szCs w:val="22"/>
        </w:rPr>
        <w:t xml:space="preserve"> za řádně poskytnut</w:t>
      </w:r>
      <w:r w:rsidR="003E1006">
        <w:rPr>
          <w:rFonts w:asciiTheme="minorHAnsi" w:hAnsiTheme="minorHAnsi" w:cstheme="minorHAnsi"/>
          <w:sz w:val="22"/>
          <w:szCs w:val="22"/>
        </w:rPr>
        <w:t>é</w:t>
      </w:r>
      <w:r w:rsidR="00685185">
        <w:rPr>
          <w:rFonts w:asciiTheme="minorHAnsi" w:hAnsiTheme="minorHAnsi" w:cstheme="minorHAnsi"/>
          <w:sz w:val="22"/>
          <w:szCs w:val="22"/>
        </w:rPr>
        <w:t xml:space="preserve"> služby</w:t>
      </w:r>
      <w:r w:rsidR="007F4129">
        <w:rPr>
          <w:rFonts w:asciiTheme="minorHAnsi" w:hAnsiTheme="minorHAnsi" w:cstheme="minorHAnsi"/>
          <w:sz w:val="22"/>
          <w:szCs w:val="22"/>
        </w:rPr>
        <w:t xml:space="preserve"> na základě dílčích objednávek</w:t>
      </w:r>
      <w:r w:rsidR="00BD067D">
        <w:rPr>
          <w:rFonts w:asciiTheme="minorHAnsi" w:hAnsiTheme="minorHAnsi" w:cstheme="minorHAnsi"/>
          <w:sz w:val="22"/>
          <w:szCs w:val="22"/>
        </w:rPr>
        <w:t xml:space="preserve"> a uvedené v příloze č.</w:t>
      </w:r>
      <w:r w:rsidR="00B43D1A">
        <w:rPr>
          <w:rFonts w:asciiTheme="minorHAnsi" w:hAnsiTheme="minorHAnsi" w:cstheme="minorHAnsi"/>
          <w:sz w:val="22"/>
          <w:szCs w:val="22"/>
        </w:rPr>
        <w:t xml:space="preserve"> </w:t>
      </w:r>
      <w:r w:rsidR="00842361">
        <w:rPr>
          <w:rFonts w:asciiTheme="minorHAnsi" w:hAnsiTheme="minorHAnsi" w:cstheme="minorHAnsi"/>
          <w:sz w:val="22"/>
          <w:szCs w:val="22"/>
        </w:rPr>
        <w:t>2</w:t>
      </w:r>
      <w:r w:rsidR="00810261">
        <w:rPr>
          <w:rFonts w:asciiTheme="minorHAnsi" w:hAnsiTheme="minorHAnsi" w:cstheme="minorHAnsi"/>
          <w:sz w:val="22"/>
          <w:szCs w:val="22"/>
        </w:rPr>
        <w:t xml:space="preserve"> </w:t>
      </w:r>
      <w:r w:rsidR="00D830D8">
        <w:rPr>
          <w:rFonts w:asciiTheme="minorHAnsi" w:hAnsiTheme="minorHAnsi" w:cstheme="minorHAnsi"/>
          <w:sz w:val="22"/>
          <w:szCs w:val="22"/>
        </w:rPr>
        <w:t>a dále ceny za</w:t>
      </w:r>
      <w:r w:rsidR="00304437">
        <w:rPr>
          <w:rFonts w:asciiTheme="minorHAnsi" w:hAnsiTheme="minorHAnsi" w:cstheme="minorHAnsi"/>
          <w:sz w:val="22"/>
          <w:szCs w:val="22"/>
        </w:rPr>
        <w:t xml:space="preserve"> letenky, ubytování, víza, cestovního pojištění</w:t>
      </w:r>
      <w:r w:rsidR="0081171C">
        <w:rPr>
          <w:rFonts w:asciiTheme="minorHAnsi" w:hAnsiTheme="minorHAnsi" w:cstheme="minorHAnsi"/>
          <w:sz w:val="22"/>
          <w:szCs w:val="22"/>
        </w:rPr>
        <w:t xml:space="preserve"> apod. zajištěné v souladu s požadavky Objednatele.</w:t>
      </w:r>
      <w:r w:rsidR="00304437">
        <w:rPr>
          <w:rFonts w:asciiTheme="minorHAnsi" w:hAnsiTheme="minorHAnsi" w:cstheme="minorHAnsi"/>
          <w:sz w:val="22"/>
          <w:szCs w:val="22"/>
        </w:rPr>
        <w:t xml:space="preserve"> </w:t>
      </w:r>
    </w:p>
    <w:p w14:paraId="4E8D3B9E" w14:textId="3CE1AE10" w:rsidR="00F72449" w:rsidRPr="00D378AE" w:rsidRDefault="003204B2" w:rsidP="00D378AE">
      <w:pPr>
        <w:pStyle w:val="RLTextlnkuslovan"/>
        <w:tabs>
          <w:tab w:val="clear" w:pos="1872"/>
          <w:tab w:val="num" w:pos="567"/>
          <w:tab w:val="num" w:pos="1474"/>
        </w:tabs>
        <w:ind w:left="567" w:hanging="567"/>
        <w:rPr>
          <w:rFonts w:asciiTheme="minorHAnsi" w:hAnsiTheme="minorHAnsi" w:cstheme="minorHAnsi"/>
          <w:sz w:val="22"/>
          <w:szCs w:val="22"/>
          <w:lang w:eastAsia="en-US"/>
        </w:rPr>
      </w:pPr>
      <w:r w:rsidRPr="00C42909">
        <w:rPr>
          <w:rFonts w:asciiTheme="minorHAnsi" w:hAnsiTheme="minorHAnsi" w:cstheme="minorHAnsi"/>
          <w:sz w:val="22"/>
          <w:szCs w:val="22"/>
        </w:rPr>
        <w:t>Jednotkové ceny</w:t>
      </w:r>
      <w:r w:rsidR="00281914" w:rsidRPr="00C42909">
        <w:rPr>
          <w:rFonts w:asciiTheme="minorHAnsi" w:hAnsiTheme="minorHAnsi" w:cstheme="minorHAnsi"/>
          <w:sz w:val="22"/>
          <w:szCs w:val="22"/>
        </w:rPr>
        <w:t xml:space="preserve"> Dodavatele</w:t>
      </w:r>
      <w:r w:rsidR="00E46863" w:rsidRPr="00C42909">
        <w:rPr>
          <w:rFonts w:asciiTheme="minorHAnsi" w:hAnsiTheme="minorHAnsi" w:cstheme="minorHAnsi"/>
          <w:sz w:val="22"/>
          <w:szCs w:val="22"/>
        </w:rPr>
        <w:t xml:space="preserve"> uvedené v příloze </w:t>
      </w:r>
      <w:r w:rsidR="00E46863" w:rsidRPr="00877509">
        <w:rPr>
          <w:rFonts w:asciiTheme="minorHAnsi" w:hAnsiTheme="minorHAnsi" w:cstheme="minorHAnsi"/>
          <w:sz w:val="22"/>
          <w:szCs w:val="22"/>
        </w:rPr>
        <w:t>č.</w:t>
      </w:r>
      <w:r w:rsidR="00877509">
        <w:rPr>
          <w:rFonts w:asciiTheme="minorHAnsi" w:hAnsiTheme="minorHAnsi" w:cstheme="minorHAnsi"/>
          <w:sz w:val="22"/>
          <w:szCs w:val="22"/>
        </w:rPr>
        <w:t xml:space="preserve"> </w:t>
      </w:r>
      <w:r w:rsidR="00842361">
        <w:rPr>
          <w:rFonts w:asciiTheme="minorHAnsi" w:hAnsiTheme="minorHAnsi" w:cstheme="minorHAnsi"/>
          <w:sz w:val="22"/>
          <w:szCs w:val="22"/>
        </w:rPr>
        <w:t>2</w:t>
      </w:r>
      <w:r w:rsidR="00877509">
        <w:rPr>
          <w:rFonts w:asciiTheme="minorHAnsi" w:hAnsiTheme="minorHAnsi" w:cstheme="minorHAnsi"/>
          <w:sz w:val="22"/>
          <w:szCs w:val="22"/>
        </w:rPr>
        <w:t xml:space="preserve"> </w:t>
      </w:r>
      <w:r w:rsidRPr="00C42909">
        <w:rPr>
          <w:rFonts w:asciiTheme="minorHAnsi" w:hAnsiTheme="minorHAnsi" w:cstheme="minorHAnsi"/>
          <w:sz w:val="22"/>
          <w:szCs w:val="22"/>
        </w:rPr>
        <w:t>jsou</w:t>
      </w:r>
      <w:r w:rsidR="00810261">
        <w:rPr>
          <w:rFonts w:asciiTheme="minorHAnsi" w:hAnsiTheme="minorHAnsi" w:cstheme="minorHAnsi"/>
          <w:sz w:val="22"/>
          <w:szCs w:val="22"/>
        </w:rPr>
        <w:t xml:space="preserve"> </w:t>
      </w:r>
      <w:r w:rsidRPr="00C42909">
        <w:rPr>
          <w:rFonts w:asciiTheme="minorHAnsi" w:hAnsiTheme="minorHAnsi" w:cstheme="minorHAnsi"/>
          <w:sz w:val="22"/>
          <w:szCs w:val="22"/>
        </w:rPr>
        <w:t>sjednány jako maximálně přípustné</w:t>
      </w:r>
      <w:r w:rsidR="00463946" w:rsidRPr="00C42909">
        <w:rPr>
          <w:rFonts w:asciiTheme="minorHAnsi" w:hAnsiTheme="minorHAnsi" w:cstheme="minorHAnsi"/>
          <w:sz w:val="22"/>
          <w:szCs w:val="22"/>
        </w:rPr>
        <w:t xml:space="preserve"> a Dodavatel není oprávněn</w:t>
      </w:r>
      <w:r w:rsidR="00C42909" w:rsidRPr="00C42909">
        <w:rPr>
          <w:rFonts w:asciiTheme="minorHAnsi" w:hAnsiTheme="minorHAnsi" w:cstheme="minorHAnsi"/>
          <w:sz w:val="22"/>
          <w:szCs w:val="22"/>
        </w:rPr>
        <w:t xml:space="preserve"> stanovit vyšší jednotkové ceny. </w:t>
      </w:r>
      <w:r w:rsidR="00D80D8D" w:rsidRPr="00D378AE">
        <w:rPr>
          <w:rFonts w:asciiTheme="minorHAnsi" w:hAnsiTheme="minorHAnsi" w:cstheme="minorHAnsi"/>
          <w:sz w:val="22"/>
          <w:szCs w:val="22"/>
        </w:rPr>
        <w:t>Dodavatel</w:t>
      </w:r>
      <w:r w:rsidR="00505D99" w:rsidRPr="00D378AE">
        <w:rPr>
          <w:rFonts w:asciiTheme="minorHAnsi" w:hAnsiTheme="minorHAnsi" w:cstheme="minorHAnsi"/>
          <w:sz w:val="22"/>
          <w:szCs w:val="22"/>
        </w:rPr>
        <w:t xml:space="preserve"> je oprávněn k ceně připočíst DPH ve výši stanovené v souladu se zákonem č. 235/2004 Sb., o dani z přidané hodnoty, ve znění pozdějších předpisů (dále jen „</w:t>
      </w:r>
      <w:r w:rsidR="00505D99" w:rsidRPr="00D378AE">
        <w:rPr>
          <w:rFonts w:asciiTheme="minorHAnsi" w:hAnsiTheme="minorHAnsi" w:cstheme="minorHAnsi"/>
          <w:b/>
          <w:bCs/>
          <w:sz w:val="22"/>
          <w:szCs w:val="22"/>
        </w:rPr>
        <w:t>ZDPH</w:t>
      </w:r>
      <w:r w:rsidR="00505D99" w:rsidRPr="00D378AE">
        <w:rPr>
          <w:rFonts w:asciiTheme="minorHAnsi" w:hAnsiTheme="minorHAnsi" w:cstheme="minorHAnsi"/>
          <w:sz w:val="22"/>
          <w:szCs w:val="22"/>
        </w:rPr>
        <w:t>“).</w:t>
      </w:r>
    </w:p>
    <w:p w14:paraId="265636CA" w14:textId="13F08DEE" w:rsidR="00370538" w:rsidRDefault="00505D99" w:rsidP="003F30D6">
      <w:pPr>
        <w:pStyle w:val="RLTextlnkuslovan"/>
        <w:tabs>
          <w:tab w:val="clear" w:pos="1872"/>
          <w:tab w:val="num" w:pos="567"/>
        </w:tabs>
        <w:ind w:left="567" w:hanging="567"/>
        <w:rPr>
          <w:rFonts w:asciiTheme="minorHAnsi" w:hAnsiTheme="minorHAnsi" w:cstheme="minorHAnsi"/>
          <w:sz w:val="22"/>
          <w:szCs w:val="22"/>
          <w:lang w:eastAsia="en-US"/>
        </w:rPr>
      </w:pPr>
      <w:bookmarkStart w:id="32" w:name="_Ref43374134"/>
      <w:r w:rsidRPr="00505D99">
        <w:rPr>
          <w:rFonts w:asciiTheme="minorHAnsi" w:hAnsiTheme="minorHAnsi" w:cstheme="minorHAnsi"/>
          <w:noProof/>
          <w:sz w:val="22"/>
          <w:szCs w:val="22"/>
        </w:rPr>
        <w:t xml:space="preserve">Celkový nepřekročitelný finanční rámec této Smlouvy činí </w:t>
      </w:r>
      <w:r w:rsidR="007C6A48">
        <w:rPr>
          <w:rFonts w:asciiTheme="minorHAnsi" w:hAnsiTheme="minorHAnsi" w:cstheme="minorHAnsi"/>
          <w:noProof/>
          <w:sz w:val="22"/>
          <w:szCs w:val="22"/>
        </w:rPr>
        <w:t>2</w:t>
      </w:r>
      <w:r w:rsidR="001E5001">
        <w:rPr>
          <w:rFonts w:asciiTheme="minorHAnsi" w:hAnsiTheme="minorHAnsi" w:cstheme="minorHAnsi"/>
          <w:noProof/>
          <w:sz w:val="22"/>
          <w:szCs w:val="22"/>
        </w:rPr>
        <w:t>.0</w:t>
      </w:r>
      <w:r w:rsidR="00272755" w:rsidRPr="00B5785B">
        <w:rPr>
          <w:rFonts w:asciiTheme="minorHAnsi" w:hAnsiTheme="minorHAnsi" w:cstheme="minorHAnsi"/>
          <w:noProof/>
          <w:sz w:val="22"/>
          <w:szCs w:val="22"/>
        </w:rPr>
        <w:t>0</w:t>
      </w:r>
      <w:r w:rsidRPr="00B5785B">
        <w:rPr>
          <w:rFonts w:asciiTheme="minorHAnsi" w:hAnsiTheme="minorHAnsi" w:cstheme="minorHAnsi"/>
          <w:noProof/>
          <w:sz w:val="22"/>
          <w:szCs w:val="22"/>
        </w:rPr>
        <w:t>0.000,- Kč (</w:t>
      </w:r>
      <w:r w:rsidRPr="00505D99">
        <w:rPr>
          <w:rFonts w:asciiTheme="minorHAnsi" w:hAnsiTheme="minorHAnsi" w:cstheme="minorHAnsi"/>
          <w:noProof/>
          <w:sz w:val="22"/>
          <w:szCs w:val="22"/>
        </w:rPr>
        <w:t xml:space="preserve">slovy: </w:t>
      </w:r>
      <w:r w:rsidR="002329E2">
        <w:rPr>
          <w:rFonts w:asciiTheme="minorHAnsi" w:hAnsiTheme="minorHAnsi" w:cstheme="minorHAnsi"/>
          <w:noProof/>
          <w:sz w:val="22"/>
          <w:szCs w:val="22"/>
        </w:rPr>
        <w:t>dva miliony</w:t>
      </w:r>
      <w:r w:rsidRPr="00505D99">
        <w:rPr>
          <w:rFonts w:asciiTheme="minorHAnsi" w:hAnsiTheme="minorHAnsi" w:cstheme="minorHAnsi"/>
          <w:noProof/>
          <w:sz w:val="22"/>
          <w:szCs w:val="22"/>
        </w:rPr>
        <w:t xml:space="preserve"> korun českých) bez DPH. Objednatel není povinen tento rámec vyčerpat.</w:t>
      </w:r>
      <w:r w:rsidR="00370538">
        <w:rPr>
          <w:rFonts w:asciiTheme="minorHAnsi" w:hAnsiTheme="minorHAnsi" w:cstheme="minorHAnsi"/>
          <w:noProof/>
          <w:sz w:val="22"/>
          <w:szCs w:val="22"/>
        </w:rPr>
        <w:t xml:space="preserve"> </w:t>
      </w:r>
    </w:p>
    <w:bookmarkEnd w:id="32"/>
    <w:p w14:paraId="46814430" w14:textId="0F5C79D1" w:rsidR="00AE1149" w:rsidRDefault="00505D99" w:rsidP="00AE1149">
      <w:pPr>
        <w:pStyle w:val="RLTextlnkuslovan"/>
        <w:tabs>
          <w:tab w:val="clear" w:pos="1872"/>
          <w:tab w:val="num" w:pos="567"/>
        </w:tabs>
        <w:ind w:left="567" w:hanging="567"/>
        <w:rPr>
          <w:rFonts w:asciiTheme="minorHAnsi" w:hAnsiTheme="minorHAnsi" w:cstheme="minorHAnsi"/>
          <w:sz w:val="22"/>
          <w:szCs w:val="22"/>
        </w:rPr>
      </w:pPr>
      <w:r w:rsidRPr="00195FAC">
        <w:rPr>
          <w:rFonts w:asciiTheme="minorHAnsi" w:hAnsiTheme="minorHAnsi" w:cstheme="minorHAnsi"/>
          <w:noProof/>
          <w:sz w:val="22"/>
          <w:szCs w:val="22"/>
        </w:rPr>
        <w:t xml:space="preserve">Cena za poskytování Služeb bude </w:t>
      </w:r>
      <w:r w:rsidRPr="00195FAC">
        <w:rPr>
          <w:rFonts w:asciiTheme="minorHAnsi" w:hAnsiTheme="minorHAnsi" w:cstheme="minorHAnsi"/>
          <w:sz w:val="22"/>
          <w:szCs w:val="22"/>
        </w:rPr>
        <w:t xml:space="preserve">Objednatelem hrazena bankovním převodem na bankovní účet </w:t>
      </w:r>
      <w:r w:rsidR="00EB4FD1">
        <w:rPr>
          <w:rFonts w:asciiTheme="minorHAnsi" w:hAnsiTheme="minorHAnsi" w:cstheme="minorHAnsi"/>
          <w:sz w:val="22"/>
          <w:szCs w:val="22"/>
        </w:rPr>
        <w:t xml:space="preserve">Dodavatele </w:t>
      </w:r>
      <w:r w:rsidRPr="00195FAC">
        <w:rPr>
          <w:rFonts w:asciiTheme="minorHAnsi" w:hAnsiTheme="minorHAnsi" w:cstheme="minorHAnsi"/>
          <w:sz w:val="22"/>
          <w:szCs w:val="22"/>
        </w:rPr>
        <w:t>na základě daňového dokladu</w:t>
      </w:r>
      <w:r w:rsidR="00262C34">
        <w:rPr>
          <w:rFonts w:asciiTheme="minorHAnsi" w:hAnsiTheme="minorHAnsi" w:cstheme="minorHAnsi"/>
          <w:sz w:val="22"/>
          <w:szCs w:val="22"/>
        </w:rPr>
        <w:t xml:space="preserve"> (faktury)</w:t>
      </w:r>
      <w:r w:rsidRPr="00195FAC">
        <w:rPr>
          <w:rFonts w:asciiTheme="minorHAnsi" w:hAnsiTheme="minorHAnsi" w:cstheme="minorHAnsi"/>
          <w:sz w:val="22"/>
          <w:szCs w:val="22"/>
        </w:rPr>
        <w:t xml:space="preserve"> vystaveného </w:t>
      </w:r>
      <w:r w:rsidR="00EB4FD1">
        <w:rPr>
          <w:rFonts w:asciiTheme="minorHAnsi" w:hAnsiTheme="minorHAnsi" w:cstheme="minorHAnsi"/>
          <w:sz w:val="22"/>
          <w:szCs w:val="22"/>
        </w:rPr>
        <w:t>Dodavatelem</w:t>
      </w:r>
      <w:r w:rsidRPr="00195FAC">
        <w:rPr>
          <w:rFonts w:asciiTheme="minorHAnsi" w:hAnsiTheme="minorHAnsi" w:cstheme="minorHAnsi"/>
          <w:sz w:val="22"/>
          <w:szCs w:val="22"/>
        </w:rPr>
        <w:t xml:space="preserve"> v souladu se ZDPH</w:t>
      </w:r>
      <w:r w:rsidR="00EB1855">
        <w:rPr>
          <w:rFonts w:asciiTheme="minorHAnsi" w:hAnsiTheme="minorHAnsi" w:cstheme="minorHAnsi"/>
          <w:sz w:val="22"/>
          <w:szCs w:val="22"/>
        </w:rPr>
        <w:t xml:space="preserve"> </w:t>
      </w:r>
      <w:r w:rsidR="00F80EFB">
        <w:rPr>
          <w:rFonts w:asciiTheme="minorHAnsi" w:hAnsiTheme="minorHAnsi" w:cstheme="minorHAnsi"/>
          <w:sz w:val="22"/>
          <w:szCs w:val="22"/>
        </w:rPr>
        <w:t xml:space="preserve">do tří (3) </w:t>
      </w:r>
      <w:r w:rsidR="00281298">
        <w:rPr>
          <w:rFonts w:asciiTheme="minorHAnsi" w:hAnsiTheme="minorHAnsi" w:cstheme="minorHAnsi"/>
          <w:sz w:val="22"/>
          <w:szCs w:val="22"/>
        </w:rPr>
        <w:t xml:space="preserve">pracovních </w:t>
      </w:r>
      <w:r w:rsidR="00F80EFB">
        <w:rPr>
          <w:rFonts w:asciiTheme="minorHAnsi" w:hAnsiTheme="minorHAnsi" w:cstheme="minorHAnsi"/>
          <w:sz w:val="22"/>
          <w:szCs w:val="22"/>
        </w:rPr>
        <w:t xml:space="preserve">dnů </w:t>
      </w:r>
      <w:r w:rsidR="00EB1855">
        <w:rPr>
          <w:rFonts w:asciiTheme="minorHAnsi" w:hAnsiTheme="minorHAnsi" w:cstheme="minorHAnsi"/>
          <w:sz w:val="22"/>
          <w:szCs w:val="22"/>
        </w:rPr>
        <w:t>po</w:t>
      </w:r>
      <w:r w:rsidR="00F23E95">
        <w:rPr>
          <w:rFonts w:asciiTheme="minorHAnsi" w:hAnsiTheme="minorHAnsi" w:cstheme="minorHAnsi"/>
          <w:sz w:val="22"/>
          <w:szCs w:val="22"/>
        </w:rPr>
        <w:t xml:space="preserve"> realizaci Objednatelem požadovaného plnění</w:t>
      </w:r>
      <w:r w:rsidR="00D01E22">
        <w:rPr>
          <w:rFonts w:asciiTheme="minorHAnsi" w:hAnsiTheme="minorHAnsi" w:cstheme="minorHAnsi"/>
          <w:sz w:val="22"/>
          <w:szCs w:val="22"/>
        </w:rPr>
        <w:t xml:space="preserve">. </w:t>
      </w:r>
    </w:p>
    <w:p w14:paraId="7D9F0068" w14:textId="14C2C1FB" w:rsidR="00AE1149" w:rsidRPr="00B35F96" w:rsidRDefault="009C76FF" w:rsidP="00AE1149">
      <w:pPr>
        <w:pStyle w:val="RLTextlnkuslovan"/>
        <w:tabs>
          <w:tab w:val="clear" w:pos="1872"/>
          <w:tab w:val="num" w:pos="567"/>
        </w:tabs>
        <w:ind w:left="567" w:hanging="567"/>
        <w:rPr>
          <w:rFonts w:asciiTheme="minorHAnsi" w:hAnsiTheme="minorHAnsi" w:cstheme="minorHAnsi"/>
          <w:sz w:val="22"/>
          <w:szCs w:val="22"/>
        </w:rPr>
      </w:pPr>
      <w:r w:rsidRPr="00B35F96">
        <w:rPr>
          <w:rFonts w:asciiTheme="minorHAnsi" w:hAnsiTheme="minorHAnsi" w:cstheme="minorHAnsi"/>
          <w:sz w:val="22"/>
          <w:szCs w:val="22"/>
        </w:rPr>
        <w:t xml:space="preserve">Faktura </w:t>
      </w:r>
      <w:r w:rsidR="00D01E22" w:rsidRPr="00B35F96">
        <w:rPr>
          <w:rFonts w:asciiTheme="minorHAnsi" w:hAnsiTheme="minorHAnsi" w:cstheme="minorHAnsi"/>
          <w:sz w:val="22"/>
          <w:szCs w:val="22"/>
        </w:rPr>
        <w:t xml:space="preserve">musí obsahovat </w:t>
      </w:r>
      <w:r w:rsidR="004D3A25" w:rsidRPr="00B35F96">
        <w:rPr>
          <w:rFonts w:asciiTheme="minorHAnsi" w:hAnsiTheme="minorHAnsi" w:cstheme="minorHAnsi"/>
          <w:sz w:val="22"/>
          <w:szCs w:val="22"/>
        </w:rPr>
        <w:t xml:space="preserve">celkovou cenu </w:t>
      </w:r>
      <w:r w:rsidR="0007559F" w:rsidRPr="00B35F96">
        <w:rPr>
          <w:rFonts w:asciiTheme="minorHAnsi" w:hAnsiTheme="minorHAnsi" w:cstheme="minorHAnsi"/>
          <w:sz w:val="22"/>
          <w:szCs w:val="22"/>
        </w:rPr>
        <w:t>roz</w:t>
      </w:r>
      <w:r w:rsidR="004D3A25" w:rsidRPr="00B35F96">
        <w:rPr>
          <w:rFonts w:asciiTheme="minorHAnsi" w:hAnsiTheme="minorHAnsi" w:cstheme="minorHAnsi"/>
          <w:sz w:val="22"/>
          <w:szCs w:val="22"/>
        </w:rPr>
        <w:t>členěnou dle jednotlivých položek</w:t>
      </w:r>
      <w:r w:rsidR="00D4280D" w:rsidRPr="00B35F96">
        <w:rPr>
          <w:rFonts w:asciiTheme="minorHAnsi" w:hAnsiTheme="minorHAnsi" w:cstheme="minorHAnsi"/>
          <w:sz w:val="22"/>
          <w:szCs w:val="22"/>
        </w:rPr>
        <w:t xml:space="preserve"> (poplatky, </w:t>
      </w:r>
      <w:r w:rsidR="00E41372" w:rsidRPr="00B35F96">
        <w:rPr>
          <w:rFonts w:asciiTheme="minorHAnsi" w:hAnsiTheme="minorHAnsi" w:cstheme="minorHAnsi"/>
          <w:sz w:val="22"/>
          <w:szCs w:val="22"/>
        </w:rPr>
        <w:t>cena letenky, cena ubytování atd.)</w:t>
      </w:r>
      <w:r w:rsidR="004D3A25" w:rsidRPr="00B35F96">
        <w:rPr>
          <w:rFonts w:asciiTheme="minorHAnsi" w:hAnsiTheme="minorHAnsi" w:cstheme="minorHAnsi"/>
          <w:sz w:val="22"/>
          <w:szCs w:val="22"/>
        </w:rPr>
        <w:t xml:space="preserve"> </w:t>
      </w:r>
      <w:r w:rsidR="00D4280D" w:rsidRPr="00B35F96">
        <w:rPr>
          <w:rFonts w:asciiTheme="minorHAnsi" w:hAnsiTheme="minorHAnsi" w:cstheme="minorHAnsi"/>
          <w:sz w:val="22"/>
          <w:szCs w:val="22"/>
        </w:rPr>
        <w:t>účtovaných na základě dílčí objednávky</w:t>
      </w:r>
      <w:r w:rsidR="00C82979" w:rsidRPr="00B35F96">
        <w:rPr>
          <w:rFonts w:asciiTheme="minorHAnsi" w:hAnsiTheme="minorHAnsi" w:cstheme="minorHAnsi"/>
          <w:sz w:val="22"/>
          <w:szCs w:val="22"/>
        </w:rPr>
        <w:t>.</w:t>
      </w:r>
      <w:r w:rsidR="00D4280D" w:rsidRPr="00B35F96">
        <w:rPr>
          <w:rFonts w:asciiTheme="minorHAnsi" w:hAnsiTheme="minorHAnsi" w:cstheme="minorHAnsi"/>
          <w:sz w:val="22"/>
          <w:szCs w:val="22"/>
        </w:rPr>
        <w:t xml:space="preserve"> </w:t>
      </w:r>
      <w:r w:rsidR="00CC4A3B" w:rsidRPr="00B35F96">
        <w:rPr>
          <w:rFonts w:asciiTheme="minorHAnsi" w:hAnsiTheme="minorHAnsi" w:cstheme="minorHAnsi"/>
          <w:sz w:val="22"/>
          <w:szCs w:val="22"/>
        </w:rPr>
        <w:t xml:space="preserve">Dále musí faktura obsahovat </w:t>
      </w:r>
      <w:r w:rsidR="00B27213" w:rsidRPr="00B35F96">
        <w:rPr>
          <w:rFonts w:asciiTheme="minorHAnsi" w:hAnsiTheme="minorHAnsi" w:cstheme="minorHAnsi"/>
          <w:sz w:val="22"/>
          <w:szCs w:val="22"/>
        </w:rPr>
        <w:t>odkaz na dílčí objednávku a</w:t>
      </w:r>
      <w:r w:rsidR="00BA14AC" w:rsidRPr="00B35F96">
        <w:rPr>
          <w:rFonts w:asciiTheme="minorHAnsi" w:hAnsiTheme="minorHAnsi" w:cstheme="minorHAnsi"/>
          <w:sz w:val="22"/>
          <w:szCs w:val="22"/>
        </w:rPr>
        <w:t xml:space="preserve"> přílohu v podobě Objednatele</w:t>
      </w:r>
      <w:r w:rsidR="00AE558E" w:rsidRPr="00B35F96">
        <w:rPr>
          <w:rFonts w:asciiTheme="minorHAnsi" w:hAnsiTheme="minorHAnsi" w:cstheme="minorHAnsi"/>
          <w:sz w:val="22"/>
          <w:szCs w:val="22"/>
        </w:rPr>
        <w:t>m odsouhlaseného rozpisu účtované částky</w:t>
      </w:r>
      <w:r w:rsidR="00A51109" w:rsidRPr="00B35F96">
        <w:rPr>
          <w:rFonts w:asciiTheme="minorHAnsi" w:hAnsiTheme="minorHAnsi" w:cstheme="minorHAnsi"/>
          <w:sz w:val="22"/>
          <w:szCs w:val="22"/>
        </w:rPr>
        <w:t xml:space="preserve"> </w:t>
      </w:r>
      <w:r w:rsidR="00B273E1" w:rsidRPr="00B35F96">
        <w:rPr>
          <w:rFonts w:asciiTheme="minorHAnsi" w:hAnsiTheme="minorHAnsi" w:cstheme="minorHAnsi"/>
          <w:sz w:val="22"/>
          <w:szCs w:val="22"/>
        </w:rPr>
        <w:t xml:space="preserve">dle </w:t>
      </w:r>
      <w:r w:rsidR="00664088" w:rsidRPr="00B35F96">
        <w:rPr>
          <w:rFonts w:asciiTheme="minorHAnsi" w:hAnsiTheme="minorHAnsi" w:cstheme="minorHAnsi"/>
          <w:sz w:val="22"/>
          <w:szCs w:val="22"/>
        </w:rPr>
        <w:t>jednotlivých položek</w:t>
      </w:r>
      <w:r w:rsidR="00E24190" w:rsidRPr="00B35F96">
        <w:rPr>
          <w:rFonts w:asciiTheme="minorHAnsi" w:hAnsiTheme="minorHAnsi" w:cstheme="minorHAnsi"/>
          <w:sz w:val="22"/>
          <w:szCs w:val="22"/>
        </w:rPr>
        <w:t xml:space="preserve"> dílčí objednávky, jak výše uvedeno.</w:t>
      </w:r>
      <w:r w:rsidR="009541CE" w:rsidRPr="00B35F96">
        <w:rPr>
          <w:rFonts w:asciiTheme="minorHAnsi" w:hAnsiTheme="minorHAnsi" w:cstheme="minorHAnsi"/>
          <w:sz w:val="22"/>
          <w:szCs w:val="22"/>
        </w:rPr>
        <w:t xml:space="preserve"> Splatnost jakékoliv faktury vystavené na základě této Smlouvy se sjednává na třicet (30) dnů ode dne jejího doručení Objednateli.</w:t>
      </w:r>
      <w:r w:rsidR="0019557B">
        <w:rPr>
          <w:rFonts w:asciiTheme="minorHAnsi" w:hAnsiTheme="minorHAnsi" w:cstheme="minorHAnsi"/>
          <w:sz w:val="22"/>
          <w:szCs w:val="22"/>
        </w:rPr>
        <w:t xml:space="preserve"> </w:t>
      </w:r>
    </w:p>
    <w:p w14:paraId="27054D1E" w14:textId="77777777" w:rsidR="00AE1149" w:rsidRDefault="009541CE" w:rsidP="00AE1149">
      <w:pPr>
        <w:pStyle w:val="RLTextlnkuslovan"/>
        <w:tabs>
          <w:tab w:val="clear" w:pos="1872"/>
          <w:tab w:val="num" w:pos="567"/>
        </w:tabs>
        <w:ind w:left="567" w:hanging="567"/>
        <w:rPr>
          <w:rFonts w:asciiTheme="minorHAnsi" w:hAnsiTheme="minorHAnsi" w:cstheme="minorHAnsi"/>
          <w:sz w:val="22"/>
          <w:szCs w:val="22"/>
        </w:rPr>
      </w:pPr>
      <w:r w:rsidRPr="00AE1149">
        <w:rPr>
          <w:rFonts w:asciiTheme="minorHAnsi" w:hAnsiTheme="minorHAnsi" w:cstheme="minorHAnsi"/>
          <w:sz w:val="22"/>
          <w:szCs w:val="22"/>
        </w:rPr>
        <w:t xml:space="preserve">Nebude-li faktura obsahovat stanovené náležitosti nebo bude obsahovat údaje chybné, je Objednatel oprávněn vrátit ji před uplynutím lhůty splatnosti Dodavateli k opravě bez její úhrady, aniž se tím dostane do prodlení s úhradou příslušné částky. V takovém případě lhůta splatnosti počíná běžet znovu ode dne doručení opravené faktury. </w:t>
      </w:r>
    </w:p>
    <w:p w14:paraId="2CF092AC" w14:textId="77777777" w:rsidR="00AE1149" w:rsidRDefault="009541CE" w:rsidP="00AE1149">
      <w:pPr>
        <w:pStyle w:val="RLTextlnkuslovan"/>
        <w:tabs>
          <w:tab w:val="clear" w:pos="1872"/>
          <w:tab w:val="num" w:pos="567"/>
        </w:tabs>
        <w:ind w:left="567" w:hanging="567"/>
        <w:rPr>
          <w:rFonts w:asciiTheme="minorHAnsi" w:hAnsiTheme="minorHAnsi" w:cstheme="minorHAnsi"/>
          <w:sz w:val="22"/>
          <w:szCs w:val="22"/>
        </w:rPr>
      </w:pPr>
      <w:r w:rsidRPr="00AE1149">
        <w:rPr>
          <w:rFonts w:asciiTheme="minorHAnsi" w:hAnsiTheme="minorHAnsi" w:cstheme="minorHAnsi"/>
          <w:sz w:val="22"/>
          <w:szCs w:val="22"/>
        </w:rPr>
        <w:lastRenderedPageBreak/>
        <w:t>Úhradou ceny se pro účely této Smlouvy rozumí den, kdy byla finanční částka připsána z bankovního účtu Objednatele ve prospěch účtu Dodavatele.</w:t>
      </w:r>
    </w:p>
    <w:p w14:paraId="7CADB9AA" w14:textId="77777777" w:rsidR="00731BB1" w:rsidRDefault="00244AE1" w:rsidP="00731BB1">
      <w:pPr>
        <w:pStyle w:val="RLTextlnkuslovan"/>
        <w:tabs>
          <w:tab w:val="clear" w:pos="1872"/>
          <w:tab w:val="num" w:pos="567"/>
        </w:tabs>
        <w:ind w:left="567" w:hanging="567"/>
        <w:rPr>
          <w:rFonts w:asciiTheme="minorHAnsi" w:hAnsiTheme="minorHAnsi" w:cstheme="minorHAnsi"/>
          <w:sz w:val="22"/>
          <w:szCs w:val="22"/>
        </w:rPr>
      </w:pPr>
      <w:r w:rsidRPr="00AE1149">
        <w:rPr>
          <w:rFonts w:asciiTheme="minorHAnsi" w:hAnsiTheme="minorHAnsi" w:cstheme="minorHAnsi"/>
          <w:sz w:val="22"/>
          <w:szCs w:val="22"/>
        </w:rPr>
        <w:t xml:space="preserve">Veškeré platby dle této Smlouvy budou Objednatelem hrazeny na účet </w:t>
      </w:r>
      <w:r w:rsidR="00271D30" w:rsidRPr="00AE1149">
        <w:rPr>
          <w:rFonts w:asciiTheme="minorHAnsi" w:hAnsiTheme="minorHAnsi" w:cstheme="minorHAnsi"/>
          <w:sz w:val="22"/>
          <w:szCs w:val="22"/>
        </w:rPr>
        <w:t>Dodavatele</w:t>
      </w:r>
      <w:r w:rsidRPr="00AE1149">
        <w:rPr>
          <w:rFonts w:asciiTheme="minorHAnsi" w:hAnsiTheme="minorHAnsi" w:cstheme="minorHAnsi"/>
          <w:sz w:val="22"/>
          <w:szCs w:val="22"/>
        </w:rPr>
        <w:t xml:space="preserve"> uvedený v příslušné faktuře. </w:t>
      </w:r>
      <w:r w:rsidR="002C58D7" w:rsidRPr="00AE1149">
        <w:rPr>
          <w:rFonts w:asciiTheme="minorHAnsi" w:hAnsiTheme="minorHAnsi" w:cstheme="minorHAnsi"/>
          <w:sz w:val="22"/>
          <w:szCs w:val="22"/>
        </w:rPr>
        <w:t>Dodavatel</w:t>
      </w:r>
      <w:r w:rsidRPr="00AE1149">
        <w:rPr>
          <w:rFonts w:asciiTheme="minorHAnsi" w:hAnsiTheme="minorHAnsi" w:cstheme="minorHAnsi"/>
          <w:sz w:val="22"/>
          <w:szCs w:val="22"/>
        </w:rPr>
        <w:t xml:space="preserve"> prohlašuje, že takový bankovní účet je jeho účtem, který je správcem daně zveřejněn způsobem umožňujícím dálkový přístup v souladu s </w:t>
      </w:r>
      <w:proofErr w:type="spellStart"/>
      <w:r w:rsidRPr="00AE1149">
        <w:rPr>
          <w:rFonts w:asciiTheme="minorHAnsi" w:hAnsiTheme="minorHAnsi" w:cstheme="minorHAnsi"/>
          <w:sz w:val="22"/>
          <w:szCs w:val="22"/>
        </w:rPr>
        <w:t>ust</w:t>
      </w:r>
      <w:proofErr w:type="spellEnd"/>
      <w:r w:rsidRPr="00AE1149">
        <w:rPr>
          <w:rFonts w:asciiTheme="minorHAnsi" w:hAnsiTheme="minorHAnsi" w:cstheme="minorHAnsi"/>
          <w:sz w:val="22"/>
          <w:szCs w:val="22"/>
        </w:rPr>
        <w:t xml:space="preserve">. § 96 ZDPH. </w:t>
      </w:r>
      <w:r w:rsidR="002C58D7" w:rsidRPr="00AE1149">
        <w:rPr>
          <w:rFonts w:asciiTheme="minorHAnsi" w:hAnsiTheme="minorHAnsi" w:cstheme="minorHAnsi"/>
          <w:sz w:val="22"/>
          <w:szCs w:val="22"/>
        </w:rPr>
        <w:t>Dodavatel</w:t>
      </w:r>
      <w:r w:rsidRPr="00AE1149">
        <w:rPr>
          <w:rFonts w:asciiTheme="minorHAnsi" w:hAnsiTheme="minorHAnsi" w:cstheme="minorHAnsi"/>
          <w:sz w:val="22"/>
          <w:szCs w:val="22"/>
        </w:rPr>
        <w:t xml:space="preserve"> je povinen vždy uvádět na faktuře pouze účet, který je správcem daně zveřejněn v souladu se ZDPH. Vzhledem k tomu, že dle </w:t>
      </w:r>
      <w:proofErr w:type="spellStart"/>
      <w:r w:rsidRPr="00AE1149">
        <w:rPr>
          <w:rFonts w:asciiTheme="minorHAnsi" w:hAnsiTheme="minorHAnsi" w:cstheme="minorHAnsi"/>
          <w:sz w:val="22"/>
          <w:szCs w:val="22"/>
        </w:rPr>
        <w:t>ust</w:t>
      </w:r>
      <w:proofErr w:type="spellEnd"/>
      <w:r w:rsidRPr="00AE1149">
        <w:rPr>
          <w:rFonts w:asciiTheme="minorHAnsi" w:hAnsiTheme="minorHAnsi" w:cstheme="minorHAnsi"/>
          <w:sz w:val="22"/>
          <w:szCs w:val="22"/>
        </w:rPr>
        <w:t xml:space="preserve">. § 109 odst. 2 písm. c) ZDPH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pouze na účet, který je účtem zveřejněným ve smyslu </w:t>
      </w:r>
      <w:proofErr w:type="spellStart"/>
      <w:r w:rsidRPr="00AE1149">
        <w:rPr>
          <w:rFonts w:asciiTheme="minorHAnsi" w:hAnsiTheme="minorHAnsi" w:cstheme="minorHAnsi"/>
          <w:sz w:val="22"/>
          <w:szCs w:val="22"/>
        </w:rPr>
        <w:t>ust</w:t>
      </w:r>
      <w:proofErr w:type="spellEnd"/>
      <w:r w:rsidRPr="00AE1149">
        <w:rPr>
          <w:rFonts w:asciiTheme="minorHAnsi" w:hAnsiTheme="minorHAnsi" w:cstheme="minorHAnsi"/>
          <w:sz w:val="22"/>
          <w:szCs w:val="22"/>
        </w:rPr>
        <w:t xml:space="preserve">. § 96 ZDPH. Pokud se kdykoliv ukáže, že účet </w:t>
      </w:r>
      <w:r w:rsidR="006F70A1" w:rsidRPr="00AE1149">
        <w:rPr>
          <w:rFonts w:asciiTheme="minorHAnsi" w:hAnsiTheme="minorHAnsi" w:cstheme="minorHAnsi"/>
          <w:sz w:val="22"/>
          <w:szCs w:val="22"/>
        </w:rPr>
        <w:t>Dodavatele</w:t>
      </w:r>
      <w:r w:rsidRPr="00AE1149">
        <w:rPr>
          <w:rFonts w:asciiTheme="minorHAnsi" w:hAnsiTheme="minorHAnsi" w:cstheme="minorHAnsi"/>
          <w:sz w:val="22"/>
          <w:szCs w:val="22"/>
        </w:rPr>
        <w:t xml:space="preserve">, na který </w:t>
      </w:r>
      <w:r w:rsidR="006F70A1" w:rsidRPr="00AE1149">
        <w:rPr>
          <w:rFonts w:asciiTheme="minorHAnsi" w:hAnsiTheme="minorHAnsi" w:cstheme="minorHAnsi"/>
          <w:sz w:val="22"/>
          <w:szCs w:val="22"/>
        </w:rPr>
        <w:t>Dodavatel</w:t>
      </w:r>
      <w:r w:rsidR="00262C34" w:rsidRPr="00AE1149">
        <w:rPr>
          <w:rFonts w:asciiTheme="minorHAnsi" w:hAnsiTheme="minorHAnsi" w:cstheme="minorHAnsi"/>
          <w:sz w:val="22"/>
          <w:szCs w:val="22"/>
        </w:rPr>
        <w:t xml:space="preserve"> </w:t>
      </w:r>
      <w:r w:rsidRPr="00AE1149">
        <w:rPr>
          <w:rFonts w:asciiTheme="minorHAnsi" w:hAnsiTheme="minorHAnsi" w:cstheme="minorHAnsi"/>
          <w:sz w:val="22"/>
          <w:szCs w:val="22"/>
        </w:rPr>
        <w:t>požaduje provést úhradu ceny, není zveřejněným účtem, není Objednatel povinen úhradu ceny na takový účet provést; v takovém případě se nejedná o prodlení se zaplacením ceny na straně Objednatele.</w:t>
      </w:r>
    </w:p>
    <w:p w14:paraId="292AE9E0" w14:textId="77777777" w:rsidR="00731BB1" w:rsidRDefault="002F446B" w:rsidP="00731BB1">
      <w:pPr>
        <w:pStyle w:val="RLTextlnkuslovan"/>
        <w:tabs>
          <w:tab w:val="clear" w:pos="1872"/>
          <w:tab w:val="num" w:pos="567"/>
        </w:tabs>
        <w:ind w:left="567" w:hanging="567"/>
        <w:rPr>
          <w:rFonts w:asciiTheme="minorHAnsi" w:hAnsiTheme="minorHAnsi" w:cstheme="minorHAnsi"/>
          <w:sz w:val="22"/>
          <w:szCs w:val="22"/>
        </w:rPr>
      </w:pPr>
      <w:r w:rsidRPr="00731BB1">
        <w:rPr>
          <w:rFonts w:asciiTheme="minorHAnsi" w:hAnsiTheme="minorHAnsi" w:cstheme="minorHAnsi"/>
          <w:sz w:val="22"/>
          <w:szCs w:val="22"/>
        </w:rPr>
        <w:t>Vystavenou f</w:t>
      </w:r>
      <w:r w:rsidR="00195FAC" w:rsidRPr="00731BB1">
        <w:rPr>
          <w:rFonts w:asciiTheme="minorHAnsi" w:hAnsiTheme="minorHAnsi" w:cstheme="minorHAnsi"/>
          <w:sz w:val="22"/>
          <w:szCs w:val="22"/>
        </w:rPr>
        <w:t>akturu</w:t>
      </w:r>
      <w:r w:rsidRPr="00731BB1">
        <w:rPr>
          <w:rFonts w:asciiTheme="minorHAnsi" w:hAnsiTheme="minorHAnsi" w:cstheme="minorHAnsi"/>
          <w:sz w:val="22"/>
          <w:szCs w:val="22"/>
        </w:rPr>
        <w:t xml:space="preserve"> </w:t>
      </w:r>
      <w:r w:rsidR="00195FAC" w:rsidRPr="00731BB1">
        <w:rPr>
          <w:rFonts w:asciiTheme="minorHAnsi" w:hAnsiTheme="minorHAnsi" w:cstheme="minorHAnsi"/>
          <w:sz w:val="22"/>
          <w:szCs w:val="22"/>
        </w:rPr>
        <w:t xml:space="preserve">podle této Smlouvy zašle </w:t>
      </w:r>
      <w:r w:rsidR="00123D28" w:rsidRPr="00731BB1">
        <w:rPr>
          <w:rFonts w:asciiTheme="minorHAnsi" w:hAnsiTheme="minorHAnsi" w:cstheme="minorHAnsi"/>
          <w:sz w:val="22"/>
          <w:szCs w:val="22"/>
        </w:rPr>
        <w:t>Dodavatel</w:t>
      </w:r>
      <w:r w:rsidR="00195FAC" w:rsidRPr="00731BB1">
        <w:rPr>
          <w:rFonts w:asciiTheme="minorHAnsi" w:hAnsiTheme="minorHAnsi" w:cstheme="minorHAnsi"/>
          <w:sz w:val="22"/>
          <w:szCs w:val="22"/>
        </w:rPr>
        <w:t xml:space="preserve"> Objednateli e-mailem na adresu </w:t>
      </w:r>
      <w:hyperlink r:id="rId15" w:history="1">
        <w:r w:rsidR="00C31594" w:rsidRPr="00731BB1">
          <w:rPr>
            <w:rStyle w:val="Hypertextovodkaz"/>
            <w:rFonts w:asciiTheme="minorHAnsi" w:hAnsiTheme="minorHAnsi" w:cstheme="minorHAnsi"/>
            <w:sz w:val="22"/>
            <w:szCs w:val="22"/>
          </w:rPr>
          <w:t>info@operatorict.cz</w:t>
        </w:r>
      </w:hyperlink>
      <w:r w:rsidR="00195FAC" w:rsidRPr="00731BB1">
        <w:rPr>
          <w:rFonts w:asciiTheme="minorHAnsi" w:hAnsiTheme="minorHAnsi" w:cstheme="minorHAnsi"/>
          <w:sz w:val="22"/>
          <w:szCs w:val="22"/>
        </w:rPr>
        <w:t>.</w:t>
      </w:r>
    </w:p>
    <w:p w14:paraId="1C0DD51C" w14:textId="5D693BE0" w:rsidR="00C90F97" w:rsidRPr="00731BB1" w:rsidRDefault="00F178F4" w:rsidP="00731BB1">
      <w:pPr>
        <w:pStyle w:val="RLTextlnkuslovan"/>
        <w:tabs>
          <w:tab w:val="clear" w:pos="1872"/>
          <w:tab w:val="num" w:pos="567"/>
        </w:tabs>
        <w:ind w:left="567" w:hanging="567"/>
        <w:rPr>
          <w:rFonts w:asciiTheme="minorHAnsi" w:hAnsiTheme="minorHAnsi" w:cstheme="minorHAnsi"/>
          <w:sz w:val="22"/>
          <w:szCs w:val="22"/>
        </w:rPr>
      </w:pPr>
      <w:r w:rsidRPr="00731BB1">
        <w:rPr>
          <w:rFonts w:asciiTheme="minorHAnsi" w:hAnsiTheme="minorHAnsi" w:cstheme="minorHAnsi"/>
          <w:sz w:val="22"/>
          <w:szCs w:val="22"/>
        </w:rPr>
        <w:t xml:space="preserve">Dodavatel na sebe přebírá nebezpečí změny </w:t>
      </w:r>
      <w:r w:rsidR="00050229" w:rsidRPr="00731BB1">
        <w:rPr>
          <w:rFonts w:asciiTheme="minorHAnsi" w:hAnsiTheme="minorHAnsi" w:cstheme="minorHAnsi"/>
          <w:sz w:val="22"/>
          <w:szCs w:val="22"/>
        </w:rPr>
        <w:t xml:space="preserve">okolností ve smyslu § 1765 odst. 2 </w:t>
      </w:r>
      <w:r w:rsidR="00E34426" w:rsidRPr="00731BB1">
        <w:rPr>
          <w:rFonts w:asciiTheme="minorHAnsi" w:hAnsiTheme="minorHAnsi" w:cstheme="minorHAnsi"/>
          <w:sz w:val="22"/>
          <w:szCs w:val="22"/>
        </w:rPr>
        <w:t>občanského zákoníku</w:t>
      </w:r>
      <w:r w:rsidR="000C6923" w:rsidRPr="00731BB1">
        <w:rPr>
          <w:rFonts w:asciiTheme="minorHAnsi" w:hAnsiTheme="minorHAnsi" w:cstheme="minorHAnsi"/>
          <w:sz w:val="22"/>
          <w:szCs w:val="22"/>
        </w:rPr>
        <w:t>.</w:t>
      </w:r>
      <w:r w:rsidR="0041384E" w:rsidRPr="00731BB1">
        <w:rPr>
          <w:rFonts w:asciiTheme="minorHAnsi" w:hAnsiTheme="minorHAnsi" w:cstheme="minorHAnsi"/>
          <w:sz w:val="22"/>
          <w:szCs w:val="22"/>
        </w:rPr>
        <w:t xml:space="preserve"> </w:t>
      </w:r>
    </w:p>
    <w:p w14:paraId="304485B4" w14:textId="1F1AFC2C" w:rsidR="00F72449" w:rsidRPr="00AF777E" w:rsidRDefault="00AF777E" w:rsidP="00D72A20">
      <w:pPr>
        <w:pStyle w:val="RLlneksmlouvy"/>
        <w:tabs>
          <w:tab w:val="num" w:pos="567"/>
        </w:tabs>
        <w:ind w:left="567" w:hanging="567"/>
        <w:rPr>
          <w:rFonts w:asciiTheme="minorHAnsi" w:hAnsiTheme="minorHAnsi" w:cstheme="minorHAnsi"/>
          <w:sz w:val="22"/>
          <w:szCs w:val="22"/>
        </w:rPr>
      </w:pPr>
      <w:bookmarkStart w:id="33" w:name="_Ref43382669"/>
      <w:r w:rsidRPr="00AF777E">
        <w:rPr>
          <w:rFonts w:asciiTheme="minorHAnsi" w:hAnsiTheme="minorHAnsi" w:cstheme="minorHAnsi"/>
          <w:sz w:val="22"/>
          <w:szCs w:val="22"/>
        </w:rPr>
        <w:t>OCHRANA DŮVĚRNÝCH INFORMACÍ</w:t>
      </w:r>
      <w:bookmarkEnd w:id="33"/>
    </w:p>
    <w:p w14:paraId="4FCA1458" w14:textId="1A34F6B3" w:rsidR="00F72449" w:rsidRPr="009520AA" w:rsidRDefault="00AF777E" w:rsidP="00D72A20">
      <w:pPr>
        <w:pStyle w:val="RLTextlnkuslovan"/>
        <w:tabs>
          <w:tab w:val="clear" w:pos="1872"/>
          <w:tab w:val="num" w:pos="567"/>
        </w:tabs>
        <w:ind w:left="567" w:hanging="567"/>
        <w:rPr>
          <w:rFonts w:asciiTheme="minorHAnsi" w:hAnsiTheme="minorHAnsi" w:cstheme="minorHAnsi"/>
          <w:sz w:val="22"/>
          <w:szCs w:val="22"/>
          <w:lang w:eastAsia="en-US"/>
        </w:rPr>
      </w:pPr>
      <w:r w:rsidRPr="009520AA">
        <w:rPr>
          <w:rFonts w:asciiTheme="minorHAnsi" w:hAnsiTheme="minorHAnsi" w:cstheme="minorHAnsi"/>
          <w:sz w:val="22"/>
          <w:szCs w:val="22"/>
        </w:rPr>
        <w:t>Smluvní strany jsou si vědomy toho, že v rámci plnění závazků z této Smlouvy:</w:t>
      </w:r>
      <w:r w:rsidR="00F72449" w:rsidRPr="009520AA">
        <w:rPr>
          <w:rFonts w:asciiTheme="minorHAnsi" w:hAnsiTheme="minorHAnsi" w:cstheme="minorHAnsi"/>
          <w:sz w:val="22"/>
          <w:szCs w:val="22"/>
          <w:lang w:eastAsia="en-US"/>
        </w:rPr>
        <w:t xml:space="preserve"> </w:t>
      </w:r>
    </w:p>
    <w:p w14:paraId="167B5886" w14:textId="307E52A0" w:rsidR="00F72449" w:rsidRPr="009520AA" w:rsidRDefault="00AF777E" w:rsidP="00DF1F36">
      <w:pPr>
        <w:pStyle w:val="RLTextlnkuslovan"/>
        <w:numPr>
          <w:ilvl w:val="2"/>
          <w:numId w:val="2"/>
        </w:numPr>
        <w:tabs>
          <w:tab w:val="clear" w:pos="2155"/>
          <w:tab w:val="num" w:pos="1418"/>
        </w:tabs>
        <w:ind w:left="1418" w:hanging="851"/>
        <w:rPr>
          <w:rFonts w:asciiTheme="minorHAnsi" w:hAnsiTheme="minorHAnsi" w:cstheme="minorHAnsi"/>
          <w:sz w:val="22"/>
          <w:szCs w:val="22"/>
          <w:lang w:eastAsia="en-US"/>
        </w:rPr>
      </w:pPr>
      <w:r w:rsidRPr="009520AA">
        <w:rPr>
          <w:rFonts w:asciiTheme="minorHAnsi" w:hAnsiTheme="minorHAnsi" w:cstheme="minorHAnsi"/>
          <w:sz w:val="22"/>
          <w:szCs w:val="22"/>
        </w:rPr>
        <w:t>si mohou vzájemně vědomě nebo opominutím poskytnout informace, které budou považovány za důvěrné (dále jen „</w:t>
      </w:r>
      <w:r w:rsidRPr="00A54EEA">
        <w:rPr>
          <w:rFonts w:asciiTheme="minorHAnsi" w:hAnsiTheme="minorHAnsi" w:cstheme="minorHAnsi"/>
          <w:b/>
          <w:iCs/>
          <w:sz w:val="22"/>
          <w:szCs w:val="22"/>
        </w:rPr>
        <w:t>Důvěrné informace</w:t>
      </w:r>
      <w:r w:rsidRPr="009520AA">
        <w:rPr>
          <w:rFonts w:asciiTheme="minorHAnsi" w:hAnsiTheme="minorHAnsi" w:cstheme="minorHAnsi"/>
          <w:sz w:val="22"/>
          <w:szCs w:val="22"/>
        </w:rPr>
        <w:t>“),</w:t>
      </w:r>
    </w:p>
    <w:p w14:paraId="14FFDD61" w14:textId="7A86A16F" w:rsidR="00F72449" w:rsidRPr="009520AA" w:rsidRDefault="00AF777E" w:rsidP="00DF1F36">
      <w:pPr>
        <w:pStyle w:val="RLTextlnkuslovan"/>
        <w:numPr>
          <w:ilvl w:val="2"/>
          <w:numId w:val="2"/>
        </w:numPr>
        <w:tabs>
          <w:tab w:val="clear" w:pos="2155"/>
          <w:tab w:val="num" w:pos="1418"/>
        </w:tabs>
        <w:ind w:left="1418" w:hanging="851"/>
        <w:rPr>
          <w:rFonts w:asciiTheme="minorHAnsi" w:hAnsiTheme="minorHAnsi" w:cstheme="minorHAnsi"/>
          <w:sz w:val="22"/>
          <w:szCs w:val="22"/>
          <w:lang w:eastAsia="en-US"/>
        </w:rPr>
      </w:pPr>
      <w:r w:rsidRPr="009520AA">
        <w:rPr>
          <w:rFonts w:asciiTheme="minorHAnsi" w:hAnsiTheme="minorHAnsi" w:cstheme="minorHAnsi"/>
          <w:sz w:val="22"/>
          <w:szCs w:val="22"/>
        </w:rPr>
        <w:t>mohou jejich zaměstnanci a osoby v obdobném postavení získat vědomou činností druhé strany nebo i jejím opominutím přístup k Důvěrným informacím druhé strany.</w:t>
      </w:r>
    </w:p>
    <w:p w14:paraId="57FC82A4" w14:textId="38753E3C" w:rsidR="00F72449" w:rsidRPr="009520AA" w:rsidRDefault="00AF777E" w:rsidP="00D72A20">
      <w:pPr>
        <w:pStyle w:val="RLTextlnkuslovan"/>
        <w:tabs>
          <w:tab w:val="clear" w:pos="1872"/>
          <w:tab w:val="num" w:pos="567"/>
        </w:tabs>
        <w:ind w:left="567" w:hanging="567"/>
        <w:rPr>
          <w:rFonts w:asciiTheme="minorHAnsi" w:hAnsiTheme="minorHAnsi" w:cstheme="minorHAnsi"/>
          <w:sz w:val="22"/>
          <w:szCs w:val="22"/>
        </w:rPr>
      </w:pPr>
      <w:r w:rsidRPr="009520AA">
        <w:rPr>
          <w:rFonts w:asciiTheme="minorHAnsi" w:hAnsiTheme="minorHAnsi" w:cstheme="minorHAnsi"/>
          <w:sz w:val="22"/>
          <w:szCs w:val="22"/>
        </w:rPr>
        <w:t>Smluvní strany se zavazují, že žádná z nich nezpřístupní třetí osobě Důvěrné informace, které při plnění této Smlouvy získala od druhé smluvní strany.</w:t>
      </w:r>
    </w:p>
    <w:p w14:paraId="0D2CBF2C" w14:textId="47DF400E" w:rsidR="00F72449" w:rsidRPr="009520AA" w:rsidRDefault="009520AA" w:rsidP="00D72A20">
      <w:pPr>
        <w:pStyle w:val="RLTextlnkuslovan"/>
        <w:tabs>
          <w:tab w:val="clear" w:pos="1872"/>
          <w:tab w:val="num" w:pos="567"/>
        </w:tabs>
        <w:ind w:left="567" w:hanging="567"/>
        <w:rPr>
          <w:rFonts w:asciiTheme="minorHAnsi" w:hAnsiTheme="minorHAnsi" w:cstheme="minorHAnsi"/>
          <w:sz w:val="22"/>
          <w:szCs w:val="22"/>
        </w:rPr>
      </w:pPr>
      <w:r w:rsidRPr="009520AA">
        <w:rPr>
          <w:rFonts w:asciiTheme="minorHAnsi" w:hAnsiTheme="minorHAnsi" w:cstheme="minorHAnsi"/>
          <w:sz w:val="22"/>
          <w:szCs w:val="22"/>
        </w:rPr>
        <w:t>Za třetí osoby se nepovažují:</w:t>
      </w:r>
    </w:p>
    <w:p w14:paraId="5AA92D3B" w14:textId="613C8AD7" w:rsidR="009520AA" w:rsidRPr="009520AA" w:rsidRDefault="009520AA"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zaměstnanci smluvních stran a osoby v obdobném postavení,</w:t>
      </w:r>
    </w:p>
    <w:p w14:paraId="6AA73644" w14:textId="2C98FFBE" w:rsidR="009520AA" w:rsidRPr="009520AA" w:rsidRDefault="009520AA"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orgány smluvních stran a jejich členové,</w:t>
      </w:r>
    </w:p>
    <w:p w14:paraId="0497EEC0" w14:textId="2FD495FE" w:rsidR="009520AA" w:rsidRPr="009520AA" w:rsidRDefault="009520AA"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ekonomičtí a právní poradci smluvních stran,</w:t>
      </w:r>
    </w:p>
    <w:p w14:paraId="098AF9CF" w14:textId="1289D7A5" w:rsidR="009520AA" w:rsidRPr="009520AA" w:rsidRDefault="009520AA"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 xml:space="preserve">ve vztahu k Důvěrným informacím Objednatele subdodavatelé </w:t>
      </w:r>
      <w:r w:rsidR="009B0CD6">
        <w:rPr>
          <w:rFonts w:asciiTheme="minorHAnsi" w:hAnsiTheme="minorHAnsi" w:cstheme="minorHAnsi"/>
          <w:sz w:val="22"/>
          <w:szCs w:val="22"/>
        </w:rPr>
        <w:t>Dodavatele</w:t>
      </w:r>
      <w:r w:rsidRPr="009520AA">
        <w:rPr>
          <w:rFonts w:asciiTheme="minorHAnsi" w:hAnsiTheme="minorHAnsi" w:cstheme="minorHAnsi"/>
          <w:sz w:val="22"/>
          <w:szCs w:val="22"/>
        </w:rPr>
        <w:t xml:space="preserve"> v rámci poskytování konkrétních Služeb, a to i potenciální,</w:t>
      </w:r>
    </w:p>
    <w:p w14:paraId="0321008D" w14:textId="241EDE5E" w:rsidR="009520AA" w:rsidRPr="009520AA" w:rsidRDefault="009520AA" w:rsidP="00D72A20">
      <w:pPr>
        <w:pStyle w:val="RLTextlnkuslovan"/>
        <w:numPr>
          <w:ilvl w:val="0"/>
          <w:numId w:val="0"/>
        </w:numPr>
        <w:ind w:left="567"/>
        <w:rPr>
          <w:rFonts w:asciiTheme="minorHAnsi" w:hAnsiTheme="minorHAnsi" w:cstheme="minorHAnsi"/>
          <w:sz w:val="22"/>
          <w:szCs w:val="22"/>
        </w:rPr>
      </w:pPr>
      <w:r w:rsidRPr="009520AA">
        <w:rPr>
          <w:rFonts w:asciiTheme="minorHAnsi" w:hAnsiTheme="minorHAnsi" w:cstheme="minorHAnsi"/>
          <w:sz w:val="22"/>
          <w:szCs w:val="22"/>
        </w:rPr>
        <w:t>za předpokladu, že se podílejí nebo mají zájem se podílet na plnění této Smlouvy nebo jsou jinak spojeni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08AEBC8D" w14:textId="5C3E16C9" w:rsidR="00F72449" w:rsidRPr="009520AA" w:rsidRDefault="009520AA" w:rsidP="00D72A20">
      <w:pPr>
        <w:pStyle w:val="RLTextlnkuslovan"/>
        <w:tabs>
          <w:tab w:val="clear" w:pos="1872"/>
          <w:tab w:val="num" w:pos="567"/>
        </w:tabs>
        <w:ind w:left="567" w:hanging="567"/>
        <w:rPr>
          <w:rFonts w:asciiTheme="minorHAnsi" w:hAnsiTheme="minorHAnsi" w:cstheme="minorHAnsi"/>
          <w:sz w:val="22"/>
          <w:szCs w:val="22"/>
        </w:rPr>
      </w:pPr>
      <w:r w:rsidRPr="009520AA">
        <w:rPr>
          <w:rFonts w:asciiTheme="minorHAnsi" w:hAnsiTheme="minorHAnsi" w:cstheme="minorHAnsi"/>
          <w:sz w:val="22"/>
          <w:szCs w:val="22"/>
        </w:rPr>
        <w:t xml:space="preserve">Nedohodnou-li se smluvní strany výslovně písemně jinak, považují se za Důvěrné informace implicitně všechny informace, které jsou anebo by mohly být součástí obchodního tajemství, tj. zejména, nikoli však výlučně popisy nebo části popisů technologických procesů a vzorců, </w:t>
      </w:r>
      <w:r w:rsidRPr="009520AA">
        <w:rPr>
          <w:rFonts w:asciiTheme="minorHAnsi" w:hAnsiTheme="minorHAnsi" w:cstheme="minorHAnsi"/>
          <w:sz w:val="22"/>
          <w:szCs w:val="22"/>
        </w:rPr>
        <w:lastRenderedPageBreak/>
        <w:t>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o činnosti smluvních stran a všechny další informace, jejichž zveřejnění přijímající stranou by předávající straně mohlo způsobit škodu.</w:t>
      </w:r>
    </w:p>
    <w:p w14:paraId="54FCFD87" w14:textId="79644B12" w:rsidR="009520AA" w:rsidRPr="009520AA" w:rsidRDefault="009520AA" w:rsidP="00D72A20">
      <w:pPr>
        <w:pStyle w:val="RLTextlnkuslovan"/>
        <w:tabs>
          <w:tab w:val="clear" w:pos="1872"/>
          <w:tab w:val="num" w:pos="567"/>
        </w:tabs>
        <w:ind w:left="567" w:hanging="567"/>
        <w:rPr>
          <w:rFonts w:asciiTheme="minorHAnsi" w:hAnsiTheme="minorHAnsi" w:cstheme="minorHAnsi"/>
          <w:sz w:val="22"/>
          <w:szCs w:val="22"/>
        </w:rPr>
      </w:pPr>
      <w:r w:rsidRPr="009520AA">
        <w:rPr>
          <w:rFonts w:asciiTheme="minorHAnsi" w:hAnsiTheme="minorHAnsi" w:cstheme="minorHAnsi"/>
          <w:sz w:val="22"/>
          <w:szCs w:val="22"/>
        </w:rPr>
        <w:t>Bez ohledu na výše uvedená ustanovení se za Důvěrné informace nepovažují informace, které:</w:t>
      </w:r>
    </w:p>
    <w:p w14:paraId="17A0E4EE" w14:textId="5D3B9D7C" w:rsidR="009520AA" w:rsidRPr="009520AA" w:rsidRDefault="009520AA"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se staly veřejně známými, aniž by jejich zveřejněním došlo k porušení závazků přijímající smluvní strany či právních předpisů,</w:t>
      </w:r>
    </w:p>
    <w:p w14:paraId="53159927" w14:textId="628CC232" w:rsidR="009520AA" w:rsidRPr="009520AA" w:rsidRDefault="009520AA"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měla přijímající strana prokazatelně legálně k dispozici před uzavřením této Smlouvy, pokud takové informace nebyly předmětem jiné, dříve mezi smluvními stranami uzavřené smlouvy o ochraně informací,</w:t>
      </w:r>
    </w:p>
    <w:p w14:paraId="4D02D141" w14:textId="483F43CE" w:rsidR="009520AA" w:rsidRPr="009520AA" w:rsidRDefault="009520AA"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jsou výsledkem postupu, při kterém k nim přijímající strana dospěje nezávisle a je to schopna doložit svými záznamy nebo důvěrnými informacemi třetí strany,</w:t>
      </w:r>
    </w:p>
    <w:p w14:paraId="3E191C30" w14:textId="646C79EF" w:rsidR="009520AA" w:rsidRPr="009520AA" w:rsidRDefault="009520AA"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po podpisu této Smlouvy poskytne přijímající straně třetí osoba, jež není omezena v takovém nakládání s informacemi,</w:t>
      </w:r>
    </w:p>
    <w:p w14:paraId="308EA7C2" w14:textId="6BC68076" w:rsidR="009520AA" w:rsidRPr="009520AA" w:rsidRDefault="009520AA"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9520AA">
        <w:rPr>
          <w:rFonts w:asciiTheme="minorHAnsi" w:hAnsiTheme="minorHAnsi" w:cstheme="minorHAnsi"/>
          <w:sz w:val="22"/>
          <w:szCs w:val="22"/>
        </w:rPr>
        <w:t>pokud je jejich zpřístupnění třetím osobám stanoveno zákonem nebo pravomocným rozhodnutím soudního nebo správního orgánu.</w:t>
      </w:r>
    </w:p>
    <w:p w14:paraId="2891BAF3" w14:textId="254F51E2" w:rsidR="009520AA" w:rsidRDefault="009520AA" w:rsidP="00D72A20">
      <w:pPr>
        <w:pStyle w:val="RLTextlnkuslovan"/>
        <w:tabs>
          <w:tab w:val="clear" w:pos="1872"/>
        </w:tabs>
        <w:ind w:left="567" w:hanging="567"/>
        <w:rPr>
          <w:rFonts w:asciiTheme="minorHAnsi" w:hAnsiTheme="minorHAnsi" w:cstheme="minorHAnsi"/>
          <w:sz w:val="22"/>
          <w:szCs w:val="22"/>
        </w:rPr>
      </w:pPr>
      <w:r w:rsidRPr="009520AA">
        <w:rPr>
          <w:rFonts w:asciiTheme="minorHAnsi" w:hAnsiTheme="minorHAnsi" w:cstheme="minorHAnsi"/>
          <w:sz w:val="22"/>
          <w:szCs w:val="22"/>
        </w:rPr>
        <w:t>Smluvní strany se zavazují v plném rozsahu zachovávat povinnost mlčenlivosti a povinnost chránit Důvěrné informace vyplývající z této Smlouvy a též z příslušných právních předpisů, vztahujících se k ochraně osobních údajů.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23A3E5D4" w14:textId="774645B7" w:rsidR="00883129" w:rsidRPr="00520163" w:rsidRDefault="00785047" w:rsidP="00520163">
      <w:pPr>
        <w:pStyle w:val="RLTextlnkuslovan"/>
        <w:tabs>
          <w:tab w:val="clear" w:pos="1872"/>
          <w:tab w:val="num" w:pos="1162"/>
        </w:tabs>
        <w:ind w:left="567" w:hanging="567"/>
        <w:rPr>
          <w:rFonts w:asciiTheme="minorHAnsi" w:hAnsiTheme="minorHAnsi" w:cstheme="minorHAnsi"/>
          <w:sz w:val="22"/>
          <w:szCs w:val="22"/>
        </w:rPr>
      </w:pPr>
      <w:r w:rsidRPr="000C514C">
        <w:rPr>
          <w:rFonts w:asciiTheme="minorHAnsi" w:hAnsiTheme="minorHAnsi" w:cstheme="minorHAnsi"/>
          <w:sz w:val="22"/>
          <w:szCs w:val="22"/>
        </w:rPr>
        <w:t xml:space="preserve">Bez ohledu na jiná ustanovení této Smlouvy je Objednatel oprávněn uveřejnit </w:t>
      </w:r>
      <w:r>
        <w:rPr>
          <w:rFonts w:asciiTheme="minorHAnsi" w:hAnsiTheme="minorHAnsi" w:cstheme="minorHAnsi"/>
          <w:sz w:val="22"/>
          <w:szCs w:val="22"/>
        </w:rPr>
        <w:t>v registru smluv v souladu s § 5 zákona č. 340/2015 Sb., o zvláštních podmínkách účinnosti některých smluv, uveřejňování těchto smluv a o registru smluv (zákon o registru smluv), ve znění pozdějších předpisů (dále jen „</w:t>
      </w:r>
      <w:r>
        <w:rPr>
          <w:rFonts w:asciiTheme="minorHAnsi" w:hAnsiTheme="minorHAnsi" w:cstheme="minorHAnsi"/>
          <w:b/>
          <w:bCs/>
          <w:sz w:val="22"/>
          <w:szCs w:val="22"/>
        </w:rPr>
        <w:t>zákon o registru smluv</w:t>
      </w:r>
      <w:r>
        <w:rPr>
          <w:rFonts w:asciiTheme="minorHAnsi" w:hAnsiTheme="minorHAnsi" w:cstheme="minorHAnsi"/>
          <w:sz w:val="22"/>
          <w:szCs w:val="22"/>
        </w:rPr>
        <w:t xml:space="preserve">“) </w:t>
      </w:r>
      <w:r w:rsidRPr="002D0A5E">
        <w:rPr>
          <w:rFonts w:asciiTheme="minorHAnsi" w:hAnsiTheme="minorHAnsi" w:cstheme="minorHAnsi"/>
          <w:sz w:val="22"/>
          <w:szCs w:val="22"/>
        </w:rPr>
        <w:t>tuto Smlouvu včetně všech jejích změn a dodatků</w:t>
      </w:r>
      <w:r>
        <w:rPr>
          <w:rFonts w:asciiTheme="minorHAnsi" w:hAnsiTheme="minorHAnsi" w:cstheme="minorHAnsi"/>
          <w:sz w:val="22"/>
          <w:szCs w:val="22"/>
        </w:rPr>
        <w:t>.</w:t>
      </w:r>
      <w:bookmarkStart w:id="34" w:name="_Toc212632754"/>
      <w:bookmarkStart w:id="35" w:name="_Ref224623871"/>
      <w:bookmarkStart w:id="36" w:name="_Ref313974574"/>
      <w:bookmarkEnd w:id="27"/>
      <w:bookmarkEnd w:id="28"/>
      <w:bookmarkEnd w:id="29"/>
      <w:bookmarkEnd w:id="30"/>
      <w:bookmarkEnd w:id="31"/>
    </w:p>
    <w:p w14:paraId="0CC97C8C" w14:textId="77777777" w:rsidR="00F72449" w:rsidRPr="000C514C" w:rsidRDefault="00F72449" w:rsidP="00520163">
      <w:pPr>
        <w:pStyle w:val="RLlneksmlouvy"/>
        <w:tabs>
          <w:tab w:val="num" w:pos="567"/>
        </w:tabs>
        <w:ind w:left="567" w:hanging="567"/>
        <w:rPr>
          <w:rFonts w:asciiTheme="minorHAnsi" w:hAnsiTheme="minorHAnsi" w:cstheme="minorHAnsi"/>
          <w:sz w:val="22"/>
          <w:szCs w:val="22"/>
        </w:rPr>
      </w:pPr>
      <w:bookmarkStart w:id="37" w:name="_Ref376966503"/>
      <w:bookmarkStart w:id="38" w:name="_Ref377473774"/>
      <w:bookmarkStart w:id="39" w:name="_Toc38288208"/>
      <w:bookmarkStart w:id="40" w:name="_Toc38616709"/>
      <w:bookmarkStart w:id="41" w:name="_Toc38616823"/>
      <w:bookmarkStart w:id="42" w:name="_Toc38618529"/>
      <w:bookmarkStart w:id="43" w:name="_Ref202766041"/>
      <w:bookmarkStart w:id="44" w:name="_Toc212632756"/>
      <w:bookmarkStart w:id="45" w:name="_Toc295034739"/>
      <w:bookmarkStart w:id="46" w:name="_Ref202762701"/>
      <w:bookmarkEnd w:id="34"/>
      <w:bookmarkEnd w:id="35"/>
      <w:bookmarkEnd w:id="36"/>
      <w:r w:rsidRPr="000C514C">
        <w:rPr>
          <w:rFonts w:asciiTheme="minorHAnsi" w:hAnsiTheme="minorHAnsi" w:cstheme="minorHAnsi"/>
          <w:sz w:val="22"/>
          <w:szCs w:val="22"/>
        </w:rPr>
        <w:t>OCHRANA OSOBNÍCH ÚDAJŮ</w:t>
      </w:r>
      <w:bookmarkEnd w:id="37"/>
      <w:bookmarkEnd w:id="38"/>
      <w:bookmarkEnd w:id="39"/>
      <w:bookmarkEnd w:id="40"/>
      <w:bookmarkEnd w:id="41"/>
      <w:bookmarkEnd w:id="42"/>
    </w:p>
    <w:p w14:paraId="28BBAFFF" w14:textId="77777777" w:rsidR="00F72449" w:rsidRPr="0021759E" w:rsidRDefault="00F72449" w:rsidP="00BC232E">
      <w:pPr>
        <w:pStyle w:val="RLTextlnkuslovan"/>
        <w:numPr>
          <w:ilvl w:val="0"/>
          <w:numId w:val="0"/>
        </w:numPr>
        <w:ind w:left="1474" w:hanging="1474"/>
        <w:rPr>
          <w:rFonts w:asciiTheme="minorHAnsi" w:hAnsiTheme="minorHAnsi" w:cstheme="minorHAnsi"/>
          <w:b/>
          <w:sz w:val="22"/>
          <w:szCs w:val="22"/>
        </w:rPr>
      </w:pPr>
      <w:r w:rsidRPr="0021759E">
        <w:rPr>
          <w:rFonts w:asciiTheme="minorHAnsi" w:hAnsiTheme="minorHAnsi" w:cstheme="minorHAnsi"/>
          <w:b/>
          <w:sz w:val="22"/>
          <w:szCs w:val="22"/>
        </w:rPr>
        <w:t>Předmět zpracování, kategorie subjektů údajů a typ osobních údajů</w:t>
      </w:r>
    </w:p>
    <w:p w14:paraId="435B98C3" w14:textId="059A6C31" w:rsidR="00F72449" w:rsidRPr="003C32A4" w:rsidRDefault="00F72449" w:rsidP="003C32A4">
      <w:pPr>
        <w:pStyle w:val="RLTextlnkuslovan"/>
        <w:tabs>
          <w:tab w:val="clear" w:pos="1872"/>
          <w:tab w:val="num" w:pos="1162"/>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S ohledem na předmět této Smlouvy </w:t>
      </w:r>
      <w:r w:rsidR="00BE34D8">
        <w:rPr>
          <w:rFonts w:asciiTheme="minorHAnsi" w:hAnsiTheme="minorHAnsi" w:cstheme="minorHAnsi"/>
          <w:sz w:val="22"/>
          <w:szCs w:val="22"/>
        </w:rPr>
        <w:t>bude docházet k tomu</w:t>
      </w:r>
      <w:r w:rsidRPr="0021759E">
        <w:rPr>
          <w:rFonts w:asciiTheme="minorHAnsi" w:hAnsiTheme="minorHAnsi" w:cstheme="minorHAnsi"/>
          <w:sz w:val="22"/>
          <w:szCs w:val="22"/>
        </w:rPr>
        <w:t xml:space="preserve">, </w:t>
      </w:r>
      <w:r w:rsidR="00950C46">
        <w:rPr>
          <w:rFonts w:asciiTheme="minorHAnsi" w:hAnsiTheme="minorHAnsi" w:cstheme="minorHAnsi"/>
          <w:sz w:val="22"/>
          <w:szCs w:val="22"/>
        </w:rPr>
        <w:t>že</w:t>
      </w:r>
      <w:r w:rsidR="004542C3">
        <w:rPr>
          <w:rFonts w:asciiTheme="minorHAnsi" w:hAnsiTheme="minorHAnsi" w:cstheme="minorHAnsi"/>
          <w:sz w:val="22"/>
          <w:szCs w:val="22"/>
        </w:rPr>
        <w:t xml:space="preserve"> pro účely plnění této rámcové smlouvy</w:t>
      </w:r>
      <w:r w:rsidR="0014183C">
        <w:rPr>
          <w:rFonts w:asciiTheme="minorHAnsi" w:hAnsiTheme="minorHAnsi" w:cstheme="minorHAnsi"/>
          <w:sz w:val="22"/>
          <w:szCs w:val="22"/>
        </w:rPr>
        <w:t xml:space="preserve"> </w:t>
      </w:r>
      <w:r w:rsidR="00D02809">
        <w:rPr>
          <w:rFonts w:asciiTheme="minorHAnsi" w:hAnsiTheme="minorHAnsi" w:cstheme="minorHAnsi"/>
          <w:sz w:val="22"/>
          <w:szCs w:val="22"/>
        </w:rPr>
        <w:t xml:space="preserve">bude </w:t>
      </w:r>
      <w:r w:rsidR="00E96C9E">
        <w:rPr>
          <w:rFonts w:asciiTheme="minorHAnsi" w:hAnsiTheme="minorHAnsi" w:cstheme="minorHAnsi"/>
          <w:sz w:val="22"/>
          <w:szCs w:val="22"/>
        </w:rPr>
        <w:t>Dodavatel</w:t>
      </w:r>
      <w:r w:rsidR="00D02809">
        <w:rPr>
          <w:rFonts w:asciiTheme="minorHAnsi" w:hAnsiTheme="minorHAnsi" w:cstheme="minorHAnsi"/>
          <w:sz w:val="22"/>
          <w:szCs w:val="22"/>
        </w:rPr>
        <w:t xml:space="preserve"> </w:t>
      </w:r>
      <w:r w:rsidRPr="0021759E">
        <w:rPr>
          <w:rFonts w:asciiTheme="minorHAnsi" w:hAnsiTheme="minorHAnsi" w:cstheme="minorHAnsi"/>
          <w:sz w:val="22"/>
          <w:szCs w:val="22"/>
        </w:rPr>
        <w:t>zpracovávat osobní údaje</w:t>
      </w:r>
      <w:r w:rsidR="00F24721">
        <w:rPr>
          <w:rFonts w:asciiTheme="minorHAnsi" w:hAnsiTheme="minorHAnsi" w:cstheme="minorHAnsi"/>
          <w:sz w:val="22"/>
          <w:szCs w:val="22"/>
        </w:rPr>
        <w:t xml:space="preserve"> (včetně citlivých údajů)</w:t>
      </w:r>
      <w:r w:rsidR="00D62E97">
        <w:rPr>
          <w:rFonts w:asciiTheme="minorHAnsi" w:hAnsiTheme="minorHAnsi" w:cstheme="minorHAnsi"/>
          <w:sz w:val="22"/>
          <w:szCs w:val="22"/>
        </w:rPr>
        <w:t xml:space="preserve"> </w:t>
      </w:r>
      <w:r w:rsidR="00725B4A">
        <w:rPr>
          <w:rFonts w:asciiTheme="minorHAnsi" w:hAnsiTheme="minorHAnsi" w:cstheme="minorHAnsi"/>
          <w:sz w:val="22"/>
          <w:szCs w:val="22"/>
        </w:rPr>
        <w:t>zaměstnanců</w:t>
      </w:r>
      <w:r w:rsidR="00D62E97">
        <w:rPr>
          <w:rFonts w:asciiTheme="minorHAnsi" w:hAnsiTheme="minorHAnsi" w:cstheme="minorHAnsi"/>
          <w:sz w:val="22"/>
          <w:szCs w:val="22"/>
        </w:rPr>
        <w:t xml:space="preserve"> a členů představenstva</w:t>
      </w:r>
      <w:r w:rsidR="00725B4A">
        <w:rPr>
          <w:rFonts w:asciiTheme="minorHAnsi" w:hAnsiTheme="minorHAnsi" w:cstheme="minorHAnsi"/>
          <w:sz w:val="22"/>
          <w:szCs w:val="22"/>
        </w:rPr>
        <w:t xml:space="preserve"> Objednatele</w:t>
      </w:r>
      <w:r w:rsidR="0014183C">
        <w:rPr>
          <w:rFonts w:asciiTheme="minorHAnsi" w:hAnsiTheme="minorHAnsi" w:cstheme="minorHAnsi"/>
          <w:sz w:val="22"/>
          <w:szCs w:val="22"/>
        </w:rPr>
        <w:t xml:space="preserve"> v rozsahu dle požadovaných služeb.</w:t>
      </w:r>
      <w:r w:rsidR="00B22425">
        <w:rPr>
          <w:rFonts w:asciiTheme="minorHAnsi" w:hAnsiTheme="minorHAnsi" w:cstheme="minorHAnsi"/>
          <w:sz w:val="22"/>
          <w:szCs w:val="22"/>
        </w:rPr>
        <w:t xml:space="preserve"> Zejména se jedná o následující údaje: </w:t>
      </w:r>
      <w:r w:rsidR="00E03C6A" w:rsidRPr="00A518EE">
        <w:rPr>
          <w:rFonts w:asciiTheme="minorHAnsi" w:hAnsiTheme="minorHAnsi" w:cstheme="minorHAnsi"/>
          <w:sz w:val="22"/>
          <w:szCs w:val="22"/>
        </w:rPr>
        <w:t>jméno a příjmení, typ cestovního dokladu, číslo cestovního dokladu, datum expirace dokladu, datum narození a další osobní údaje nezbytné pro zajištění plnění této rámcové smlouvy. Je-li to nezbytné, zejména s ohledem na zdravotní omezení cestujících vyplývající z jejich zdravotního stavu, mohou zpracovávané osobní údaje zahrnovat též zvláštní kategorie osobních údajů</w:t>
      </w:r>
      <w:r w:rsidR="003B31FD">
        <w:rPr>
          <w:rFonts w:asciiTheme="minorHAnsi" w:hAnsiTheme="minorHAnsi" w:cstheme="minorHAnsi"/>
          <w:sz w:val="22"/>
          <w:szCs w:val="22"/>
        </w:rPr>
        <w:t xml:space="preserve"> (citlivé ú</w:t>
      </w:r>
      <w:r w:rsidR="00EA68B7">
        <w:rPr>
          <w:rFonts w:asciiTheme="minorHAnsi" w:hAnsiTheme="minorHAnsi" w:cstheme="minorHAnsi"/>
          <w:sz w:val="22"/>
          <w:szCs w:val="22"/>
        </w:rPr>
        <w:t>daje)</w:t>
      </w:r>
      <w:r w:rsidR="00E03C6A" w:rsidRPr="00A518EE">
        <w:rPr>
          <w:rFonts w:asciiTheme="minorHAnsi" w:hAnsiTheme="minorHAnsi" w:cstheme="minorHAnsi"/>
          <w:sz w:val="22"/>
          <w:szCs w:val="22"/>
        </w:rPr>
        <w:t>, podléhající zvýšené ochraně. Tyto osobní údaje jsou pro účely plnění této rámcové smlouvy zpracovávány výhradně na základě udělení výslovného souhlasu subjektu údajů.</w:t>
      </w:r>
      <w:r w:rsidR="003C32A4">
        <w:rPr>
          <w:rFonts w:asciiTheme="minorHAnsi" w:hAnsiTheme="minorHAnsi" w:cstheme="minorHAnsi"/>
          <w:sz w:val="22"/>
          <w:szCs w:val="22"/>
        </w:rPr>
        <w:t xml:space="preserve"> </w:t>
      </w:r>
      <w:r w:rsidR="00C043B7" w:rsidRPr="00C043B7">
        <w:rPr>
          <w:rFonts w:asciiTheme="minorHAnsi" w:hAnsiTheme="minorHAnsi" w:cstheme="minorHAnsi"/>
          <w:sz w:val="22"/>
          <w:szCs w:val="22"/>
        </w:rPr>
        <w:t xml:space="preserve">Objednatel bere na vědomí, že pokud plnění objednaných služeb probíhá mimo </w:t>
      </w:r>
      <w:r w:rsidR="00C043B7" w:rsidRPr="00C043B7">
        <w:rPr>
          <w:rFonts w:asciiTheme="minorHAnsi" w:hAnsiTheme="minorHAnsi" w:cstheme="minorHAnsi"/>
          <w:sz w:val="22"/>
          <w:szCs w:val="22"/>
        </w:rPr>
        <w:lastRenderedPageBreak/>
        <w:t>země</w:t>
      </w:r>
      <w:r w:rsidR="00C043B7">
        <w:rPr>
          <w:rFonts w:asciiTheme="minorHAnsi" w:hAnsiTheme="minorHAnsi" w:cstheme="minorHAnsi"/>
          <w:sz w:val="22"/>
          <w:szCs w:val="22"/>
        </w:rPr>
        <w:t xml:space="preserve"> E</w:t>
      </w:r>
      <w:r w:rsidR="002A4A1E">
        <w:rPr>
          <w:rFonts w:asciiTheme="minorHAnsi" w:hAnsiTheme="minorHAnsi" w:cstheme="minorHAnsi"/>
          <w:sz w:val="22"/>
          <w:szCs w:val="22"/>
        </w:rPr>
        <w:t>vropského hospodářského prostoru</w:t>
      </w:r>
      <w:r w:rsidR="005303DF">
        <w:rPr>
          <w:rFonts w:asciiTheme="minorHAnsi" w:hAnsiTheme="minorHAnsi" w:cstheme="minorHAnsi"/>
          <w:sz w:val="22"/>
          <w:szCs w:val="22"/>
        </w:rPr>
        <w:t xml:space="preserve"> </w:t>
      </w:r>
      <w:r w:rsidR="00C043B7" w:rsidRPr="00C043B7">
        <w:rPr>
          <w:rFonts w:asciiTheme="minorHAnsi" w:hAnsiTheme="minorHAnsi" w:cstheme="minorHAnsi"/>
          <w:sz w:val="22"/>
          <w:szCs w:val="22"/>
        </w:rPr>
        <w:t>nebo prostřednictvím dalšího zpracovatele země</w:t>
      </w:r>
      <w:r w:rsidR="006F4A74">
        <w:rPr>
          <w:rFonts w:asciiTheme="minorHAnsi" w:hAnsiTheme="minorHAnsi" w:cstheme="minorHAnsi"/>
          <w:sz w:val="22"/>
          <w:szCs w:val="22"/>
        </w:rPr>
        <w:t xml:space="preserve"> Evropského hospodářského prostoru</w:t>
      </w:r>
      <w:r w:rsidR="00E945ED">
        <w:rPr>
          <w:rFonts w:asciiTheme="minorHAnsi" w:hAnsiTheme="minorHAnsi" w:cstheme="minorHAnsi"/>
          <w:sz w:val="22"/>
          <w:szCs w:val="22"/>
        </w:rPr>
        <w:t>,</w:t>
      </w:r>
      <w:r w:rsidR="00C043B7" w:rsidRPr="00C043B7">
        <w:rPr>
          <w:rFonts w:asciiTheme="minorHAnsi" w:hAnsiTheme="minorHAnsi" w:cstheme="minorHAnsi"/>
          <w:sz w:val="22"/>
          <w:szCs w:val="22"/>
        </w:rPr>
        <w:t xml:space="preserve"> osobní údaje budou poskytnuty vybraným zpracovatelům v této třetí zemi (zejména hotelům) či v jiné třetí zemi (zejména leteckým společnostem).</w:t>
      </w:r>
      <w:r w:rsidR="00E945ED">
        <w:rPr>
          <w:rFonts w:asciiTheme="minorHAnsi" w:hAnsiTheme="minorHAnsi" w:cstheme="minorHAnsi"/>
          <w:sz w:val="22"/>
          <w:szCs w:val="22"/>
        </w:rPr>
        <w:t xml:space="preserve"> </w:t>
      </w:r>
      <w:r w:rsidRPr="003C32A4">
        <w:rPr>
          <w:rFonts w:asciiTheme="minorHAnsi" w:hAnsiTheme="minorHAnsi" w:cstheme="minorHAnsi"/>
          <w:sz w:val="22"/>
          <w:szCs w:val="22"/>
        </w:rPr>
        <w:t>Nedílnou součástí Smlouvy je</w:t>
      </w:r>
      <w:r w:rsidR="00E92C77">
        <w:rPr>
          <w:rFonts w:asciiTheme="minorHAnsi" w:hAnsiTheme="minorHAnsi" w:cstheme="minorHAnsi"/>
          <w:sz w:val="22"/>
          <w:szCs w:val="22"/>
        </w:rPr>
        <w:t xml:space="preserve"> </w:t>
      </w:r>
      <w:r w:rsidRPr="003C32A4">
        <w:rPr>
          <w:rFonts w:asciiTheme="minorHAnsi" w:hAnsiTheme="minorHAnsi" w:cstheme="minorHAnsi"/>
          <w:sz w:val="22"/>
          <w:szCs w:val="22"/>
        </w:rPr>
        <w:t xml:space="preserve">ujednání o zpracování osobních údajů mezi Objednatelem jako </w:t>
      </w:r>
      <w:r w:rsidR="00400343" w:rsidRPr="003C32A4">
        <w:rPr>
          <w:rFonts w:asciiTheme="minorHAnsi" w:hAnsiTheme="minorHAnsi" w:cstheme="minorHAnsi"/>
          <w:sz w:val="22"/>
          <w:szCs w:val="22"/>
        </w:rPr>
        <w:t>správcem</w:t>
      </w:r>
      <w:r w:rsidRPr="003C32A4">
        <w:rPr>
          <w:rFonts w:asciiTheme="minorHAnsi" w:hAnsiTheme="minorHAnsi" w:cstheme="minorHAnsi"/>
          <w:sz w:val="22"/>
          <w:szCs w:val="22"/>
        </w:rPr>
        <w:t xml:space="preserve"> a </w:t>
      </w:r>
      <w:r w:rsidR="00E92C77">
        <w:rPr>
          <w:rFonts w:asciiTheme="minorHAnsi" w:hAnsiTheme="minorHAnsi" w:cstheme="minorHAnsi"/>
          <w:sz w:val="22"/>
          <w:szCs w:val="22"/>
        </w:rPr>
        <w:t>Dodavatelem</w:t>
      </w:r>
      <w:r w:rsidRPr="003C32A4">
        <w:rPr>
          <w:rFonts w:asciiTheme="minorHAnsi" w:hAnsiTheme="minorHAnsi" w:cstheme="minorHAnsi"/>
          <w:sz w:val="22"/>
          <w:szCs w:val="22"/>
        </w:rPr>
        <w:t xml:space="preserve"> jako zpracovatelem, uvedené níže v tomto čl. </w:t>
      </w:r>
      <w:r w:rsidR="004759BE" w:rsidRPr="003C32A4">
        <w:rPr>
          <w:rFonts w:asciiTheme="minorHAnsi" w:hAnsiTheme="minorHAnsi" w:cstheme="minorHAnsi"/>
          <w:sz w:val="22"/>
          <w:szCs w:val="22"/>
        </w:rPr>
        <w:t>11</w:t>
      </w:r>
      <w:r w:rsidRPr="003C32A4">
        <w:rPr>
          <w:rFonts w:asciiTheme="minorHAnsi" w:hAnsiTheme="minorHAnsi" w:cstheme="minorHAnsi"/>
          <w:sz w:val="22"/>
          <w:szCs w:val="22"/>
        </w:rPr>
        <w:t xml:space="preserve"> této Smlouvy.</w:t>
      </w:r>
    </w:p>
    <w:p w14:paraId="2C00437D" w14:textId="77777777" w:rsidR="00F72449" w:rsidRPr="0021759E" w:rsidRDefault="00F72449" w:rsidP="00BC232E">
      <w:pPr>
        <w:pStyle w:val="RLTextlnkuslovan"/>
        <w:keepNext/>
        <w:keepLines/>
        <w:numPr>
          <w:ilvl w:val="0"/>
          <w:numId w:val="0"/>
        </w:numPr>
        <w:ind w:left="737" w:hanging="737"/>
        <w:rPr>
          <w:rFonts w:asciiTheme="minorHAnsi" w:hAnsiTheme="minorHAnsi" w:cstheme="minorHAnsi"/>
          <w:b/>
          <w:sz w:val="22"/>
          <w:szCs w:val="22"/>
        </w:rPr>
      </w:pPr>
      <w:r w:rsidRPr="0021759E">
        <w:rPr>
          <w:rFonts w:asciiTheme="minorHAnsi" w:hAnsiTheme="minorHAnsi" w:cstheme="minorHAnsi"/>
          <w:b/>
          <w:sz w:val="22"/>
          <w:szCs w:val="22"/>
        </w:rPr>
        <w:t>Povaha, účel a prostředky zpracování</w:t>
      </w:r>
    </w:p>
    <w:p w14:paraId="2129D34D" w14:textId="3E392A8F" w:rsidR="00F72449" w:rsidRPr="0021759E" w:rsidRDefault="00E77AD2" w:rsidP="00BC232E">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 xml:space="preserve">Dodavatel </w:t>
      </w:r>
      <w:r w:rsidR="00F72449" w:rsidRPr="0021759E">
        <w:rPr>
          <w:rFonts w:asciiTheme="minorHAnsi" w:hAnsiTheme="minorHAnsi" w:cstheme="minorHAnsi"/>
          <w:sz w:val="22"/>
          <w:szCs w:val="22"/>
        </w:rPr>
        <w:t>zpracovává osobní údaje automatizovanými prostředky</w:t>
      </w:r>
      <w:r w:rsidR="00D427F4">
        <w:rPr>
          <w:rFonts w:asciiTheme="minorHAnsi" w:hAnsiTheme="minorHAnsi" w:cstheme="minorHAnsi"/>
          <w:sz w:val="22"/>
          <w:szCs w:val="22"/>
        </w:rPr>
        <w:t xml:space="preserve"> i manuálně</w:t>
      </w:r>
      <w:r w:rsidR="00F72449" w:rsidRPr="0021759E">
        <w:rPr>
          <w:rFonts w:asciiTheme="minorHAnsi" w:hAnsiTheme="minorHAnsi" w:cstheme="minorHAnsi"/>
          <w:sz w:val="22"/>
          <w:szCs w:val="22"/>
        </w:rPr>
        <w:t>, a to</w:t>
      </w:r>
      <w:r w:rsidR="00D427F4">
        <w:rPr>
          <w:rFonts w:asciiTheme="minorHAnsi" w:hAnsiTheme="minorHAnsi" w:cstheme="minorHAnsi"/>
          <w:sz w:val="22"/>
          <w:szCs w:val="22"/>
        </w:rPr>
        <w:t xml:space="preserve"> výhradně</w:t>
      </w:r>
      <w:r w:rsidR="00F72449" w:rsidRPr="0021759E">
        <w:rPr>
          <w:rFonts w:asciiTheme="minorHAnsi" w:hAnsiTheme="minorHAnsi" w:cstheme="minorHAnsi"/>
          <w:sz w:val="22"/>
          <w:szCs w:val="22"/>
        </w:rPr>
        <w:t xml:space="preserve"> za účelem </w:t>
      </w:r>
      <w:r w:rsidR="00400343">
        <w:rPr>
          <w:rFonts w:asciiTheme="minorHAnsi" w:hAnsiTheme="minorHAnsi" w:cstheme="minorHAnsi"/>
          <w:sz w:val="22"/>
          <w:szCs w:val="22"/>
        </w:rPr>
        <w:t>poskytování Služeb</w:t>
      </w:r>
      <w:r w:rsidR="00F72449" w:rsidRPr="0021759E">
        <w:rPr>
          <w:rFonts w:asciiTheme="minorHAnsi" w:hAnsiTheme="minorHAnsi" w:cstheme="minorHAnsi"/>
          <w:sz w:val="22"/>
          <w:szCs w:val="22"/>
        </w:rPr>
        <w:t xml:space="preserve">, případně za dalšími účely, které vyplývají z této Smlouvy a jejích příloh. </w:t>
      </w:r>
    </w:p>
    <w:p w14:paraId="65528D88" w14:textId="77777777" w:rsidR="00F72449" w:rsidRPr="0021759E" w:rsidRDefault="00F72449" w:rsidP="00EC36D2">
      <w:pPr>
        <w:pStyle w:val="RLTextlnkuslovan"/>
        <w:keepNext/>
        <w:keepLines/>
        <w:numPr>
          <w:ilvl w:val="0"/>
          <w:numId w:val="0"/>
        </w:numPr>
        <w:rPr>
          <w:rFonts w:asciiTheme="minorHAnsi" w:hAnsiTheme="minorHAnsi" w:cstheme="minorHAnsi"/>
          <w:b/>
          <w:sz w:val="22"/>
          <w:szCs w:val="22"/>
        </w:rPr>
      </w:pPr>
      <w:r w:rsidRPr="0021759E">
        <w:rPr>
          <w:rFonts w:asciiTheme="minorHAnsi" w:hAnsiTheme="minorHAnsi" w:cstheme="minorHAnsi"/>
          <w:b/>
          <w:sz w:val="22"/>
          <w:szCs w:val="22"/>
        </w:rPr>
        <w:t>Doba zpracování</w:t>
      </w:r>
    </w:p>
    <w:p w14:paraId="2B0C8555" w14:textId="1AB0C0E6" w:rsidR="00F72449" w:rsidRPr="0021759E" w:rsidRDefault="00F72449" w:rsidP="00EC36D2">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Zpracování osobních údajů bude ze strany </w:t>
      </w:r>
      <w:r w:rsidR="00A3447D">
        <w:rPr>
          <w:rFonts w:asciiTheme="minorHAnsi" w:hAnsiTheme="minorHAnsi" w:cstheme="minorHAnsi"/>
          <w:sz w:val="22"/>
          <w:szCs w:val="22"/>
        </w:rPr>
        <w:t>Dodavatele</w:t>
      </w:r>
      <w:r w:rsidRPr="0021759E">
        <w:rPr>
          <w:rFonts w:asciiTheme="minorHAnsi" w:hAnsiTheme="minorHAnsi" w:cstheme="minorHAnsi"/>
          <w:sz w:val="22"/>
          <w:szCs w:val="22"/>
        </w:rPr>
        <w:t xml:space="preserve"> probíhat po dobu účinnosti Smlouvy. Povinnosti </w:t>
      </w:r>
      <w:r w:rsidR="00CB0B1C">
        <w:rPr>
          <w:rFonts w:asciiTheme="minorHAnsi" w:hAnsiTheme="minorHAnsi" w:cstheme="minorHAnsi"/>
          <w:sz w:val="22"/>
          <w:szCs w:val="22"/>
        </w:rPr>
        <w:t>Dodavatele</w:t>
      </w:r>
      <w:r w:rsidRPr="0021759E">
        <w:rPr>
          <w:rFonts w:asciiTheme="minorHAnsi" w:hAnsiTheme="minorHAnsi" w:cstheme="minorHAnsi"/>
          <w:sz w:val="22"/>
          <w:szCs w:val="22"/>
        </w:rPr>
        <w:t xml:space="preserve"> týkající se ochrany osobních údajů se </w:t>
      </w:r>
      <w:r w:rsidR="00975D43">
        <w:rPr>
          <w:rFonts w:asciiTheme="minorHAnsi" w:hAnsiTheme="minorHAnsi" w:cstheme="minorHAnsi"/>
          <w:sz w:val="22"/>
          <w:szCs w:val="22"/>
        </w:rPr>
        <w:t>Dodavatel</w:t>
      </w:r>
      <w:r w:rsidRPr="0021759E">
        <w:rPr>
          <w:rFonts w:asciiTheme="minorHAnsi" w:hAnsiTheme="minorHAnsi" w:cstheme="minorHAnsi"/>
          <w:sz w:val="22"/>
          <w:szCs w:val="22"/>
        </w:rPr>
        <w:t xml:space="preserve"> zavazuje plnit po celou dobu účinnosti Smlouvy, pokud z ustanovení Smlouvy nevyplývá, že mají trvat i po zániku její účinnosti.</w:t>
      </w:r>
    </w:p>
    <w:p w14:paraId="1A63C913" w14:textId="77777777" w:rsidR="00F72449" w:rsidRPr="0021759E" w:rsidRDefault="00F72449" w:rsidP="00EC36D2">
      <w:pPr>
        <w:pStyle w:val="RLTextlnkuslovan"/>
        <w:keepNext/>
        <w:keepLines/>
        <w:numPr>
          <w:ilvl w:val="0"/>
          <w:numId w:val="0"/>
        </w:numPr>
        <w:ind w:left="1474" w:hanging="1474"/>
        <w:rPr>
          <w:rFonts w:asciiTheme="minorHAnsi" w:hAnsiTheme="minorHAnsi" w:cstheme="minorHAnsi"/>
          <w:b/>
          <w:sz w:val="22"/>
          <w:szCs w:val="22"/>
        </w:rPr>
      </w:pPr>
      <w:r w:rsidRPr="0021759E">
        <w:rPr>
          <w:rFonts w:asciiTheme="minorHAnsi" w:hAnsiTheme="minorHAnsi" w:cstheme="minorHAnsi"/>
          <w:b/>
          <w:sz w:val="22"/>
          <w:szCs w:val="22"/>
        </w:rPr>
        <w:t>Obecné zásady zpracování osobních údajů</w:t>
      </w:r>
    </w:p>
    <w:p w14:paraId="0125A46A" w14:textId="51AD4110" w:rsidR="00F72449" w:rsidRPr="0021759E" w:rsidRDefault="005A5384" w:rsidP="00EC36D2">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Dodavatel</w:t>
      </w:r>
      <w:r w:rsidR="00F72449" w:rsidRPr="0021759E">
        <w:rPr>
          <w:rFonts w:asciiTheme="minorHAnsi" w:hAnsiTheme="minorHAnsi" w:cstheme="minorHAnsi"/>
          <w:sz w:val="22"/>
          <w:szCs w:val="22"/>
        </w:rPr>
        <w:t xml:space="preserve"> se zavazuje dodržovat všechny povinnosti, které mu jako zpracovateli vyplývají z právních předpisů o ochraně osobních údajů, jakož i z interních předpisů Objednatele</w:t>
      </w:r>
      <w:r w:rsidR="00F72449">
        <w:rPr>
          <w:rFonts w:asciiTheme="minorHAnsi" w:hAnsiTheme="minorHAnsi" w:cstheme="minorHAnsi"/>
          <w:sz w:val="22"/>
          <w:szCs w:val="22"/>
        </w:rPr>
        <w:t xml:space="preserve"> </w:t>
      </w:r>
      <w:r w:rsidR="00F72449" w:rsidRPr="0021759E">
        <w:rPr>
          <w:rFonts w:asciiTheme="minorHAnsi" w:hAnsiTheme="minorHAnsi" w:cstheme="minorHAnsi"/>
          <w:sz w:val="22"/>
          <w:szCs w:val="22"/>
        </w:rPr>
        <w:t>a rozhodnutí či doporučení nebo stanovisek vydaných pro Objednatele</w:t>
      </w:r>
      <w:r w:rsidR="00F72449">
        <w:rPr>
          <w:rFonts w:asciiTheme="minorHAnsi" w:hAnsiTheme="minorHAnsi" w:cstheme="minorHAnsi"/>
          <w:sz w:val="22"/>
          <w:szCs w:val="22"/>
        </w:rPr>
        <w:t xml:space="preserve"> </w:t>
      </w:r>
      <w:r w:rsidR="00F72449" w:rsidRPr="0021759E">
        <w:rPr>
          <w:rFonts w:asciiTheme="minorHAnsi" w:hAnsiTheme="minorHAnsi" w:cstheme="minorHAnsi"/>
          <w:sz w:val="22"/>
          <w:szCs w:val="22"/>
        </w:rPr>
        <w:t xml:space="preserve">příslušným orgánem státní správy, s nimiž byl seznámen, a to včetně rozhodnutí či stanovisek nebo doporučení vydaných v budoucnu. </w:t>
      </w:r>
    </w:p>
    <w:p w14:paraId="1C212710" w14:textId="6C98A135" w:rsidR="00F72449" w:rsidRPr="0021759E" w:rsidRDefault="005A5384" w:rsidP="00EC36D2">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 xml:space="preserve">Dodavatel </w:t>
      </w:r>
      <w:r w:rsidR="00F72449" w:rsidRPr="0021759E">
        <w:rPr>
          <w:rFonts w:asciiTheme="minorHAnsi" w:hAnsiTheme="minorHAnsi" w:cstheme="minorHAnsi"/>
          <w:sz w:val="22"/>
          <w:szCs w:val="22"/>
        </w:rPr>
        <w:t xml:space="preserve">v souvislosti se zpracováním osobních údajů: </w:t>
      </w:r>
    </w:p>
    <w:p w14:paraId="3EE45F44" w14:textId="2EED19EB" w:rsidR="00F72449" w:rsidRPr="0021759E"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zpracovává osobní údaje výlučně na základě pokynů Objednatele</w:t>
      </w:r>
      <w:r>
        <w:rPr>
          <w:rFonts w:asciiTheme="minorHAnsi" w:hAnsiTheme="minorHAnsi" w:cstheme="minorHAnsi"/>
          <w:sz w:val="22"/>
          <w:szCs w:val="22"/>
        </w:rPr>
        <w:t xml:space="preserve"> </w:t>
      </w:r>
      <w:r w:rsidRPr="0021759E">
        <w:rPr>
          <w:rFonts w:asciiTheme="minorHAnsi" w:hAnsiTheme="minorHAnsi" w:cstheme="minorHAnsi"/>
          <w:sz w:val="22"/>
          <w:szCs w:val="22"/>
        </w:rPr>
        <w:t>učiněných v souladu se zásadami komunikace dle této Smlouvy, včetně v otázkách předání osobních údajů do třetí země nebo mezinárodní organizaci, pokud mu toto zpracování již neukládá právo Unie nebo členského státu, které se na Objednatele</w:t>
      </w:r>
      <w:r>
        <w:rPr>
          <w:rFonts w:asciiTheme="minorHAnsi" w:hAnsiTheme="minorHAnsi" w:cstheme="minorHAnsi"/>
          <w:sz w:val="22"/>
          <w:szCs w:val="22"/>
        </w:rPr>
        <w:t xml:space="preserve"> </w:t>
      </w:r>
      <w:r w:rsidRPr="0021759E">
        <w:rPr>
          <w:rFonts w:asciiTheme="minorHAnsi" w:hAnsiTheme="minorHAnsi" w:cstheme="minorHAnsi"/>
          <w:sz w:val="22"/>
          <w:szCs w:val="22"/>
        </w:rPr>
        <w:t xml:space="preserve">vztahuje; v takovém případě </w:t>
      </w:r>
      <w:r w:rsidR="004854A5">
        <w:rPr>
          <w:rFonts w:asciiTheme="minorHAnsi" w:hAnsiTheme="minorHAnsi" w:cstheme="minorHAnsi"/>
          <w:sz w:val="22"/>
          <w:szCs w:val="22"/>
        </w:rPr>
        <w:t>Dodavatel</w:t>
      </w:r>
      <w:r w:rsidRPr="0021759E">
        <w:rPr>
          <w:rFonts w:asciiTheme="minorHAnsi" w:hAnsiTheme="minorHAnsi" w:cstheme="minorHAnsi"/>
          <w:sz w:val="22"/>
          <w:szCs w:val="22"/>
        </w:rPr>
        <w:t xml:space="preserve"> Objednatele informuje o tomto právním požadavku před zpracováním, ledaže by tyto právní předpisy toto informování zakazovaly z důležitých důvodů veřejného zájmu; </w:t>
      </w:r>
    </w:p>
    <w:p w14:paraId="5A27797F" w14:textId="070380C7" w:rsidR="00F72449" w:rsidRPr="0021759E"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v případě, kdy je ze strany Úřadu pro ochranu osobních údajů či jiného správního orgánu provedena kontrola zpracování osobních údajů </w:t>
      </w:r>
      <w:r w:rsidR="00AF172E">
        <w:rPr>
          <w:rFonts w:asciiTheme="minorHAnsi" w:hAnsiTheme="minorHAnsi" w:cstheme="minorHAnsi"/>
          <w:sz w:val="22"/>
          <w:szCs w:val="22"/>
        </w:rPr>
        <w:t>Dodavatelem</w:t>
      </w:r>
      <w:r w:rsidRPr="0021759E">
        <w:rPr>
          <w:rFonts w:asciiTheme="minorHAnsi" w:hAnsiTheme="minorHAnsi" w:cstheme="minorHAnsi"/>
          <w:sz w:val="22"/>
          <w:szCs w:val="22"/>
        </w:rPr>
        <w:t xml:space="preserve"> či v případě zahájení správního řízení ze strany Úřadu pro ochranu osobních údajů či jiného správního orgánu ve vztahu k zpracování osobních </w:t>
      </w:r>
      <w:r w:rsidR="00AF172E">
        <w:rPr>
          <w:rFonts w:asciiTheme="minorHAnsi" w:hAnsiTheme="minorHAnsi" w:cstheme="minorHAnsi"/>
          <w:sz w:val="22"/>
          <w:szCs w:val="22"/>
        </w:rPr>
        <w:t>údajů Dodavatelem</w:t>
      </w:r>
      <w:r w:rsidRPr="0021759E">
        <w:rPr>
          <w:rFonts w:asciiTheme="minorHAnsi" w:hAnsiTheme="minorHAnsi" w:cstheme="minorHAnsi"/>
          <w:sz w:val="22"/>
          <w:szCs w:val="22"/>
        </w:rPr>
        <w:t>, oznámí tuto skutečnost okamžitě Objednateli a poskytne mu veškeré informace o průběhu a výsledcích této kontroly, resp. průběhu a výsledcích takového řízení;</w:t>
      </w:r>
    </w:p>
    <w:p w14:paraId="376CF1BA" w14:textId="0701064C" w:rsidR="00F72449" w:rsidRPr="0021759E"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poskytne Objednateli</w:t>
      </w:r>
      <w:r>
        <w:rPr>
          <w:rFonts w:asciiTheme="minorHAnsi" w:hAnsiTheme="minorHAnsi" w:cstheme="minorHAnsi"/>
          <w:sz w:val="22"/>
          <w:szCs w:val="22"/>
        </w:rPr>
        <w:t xml:space="preserve"> </w:t>
      </w:r>
      <w:r w:rsidRPr="0021759E">
        <w:rPr>
          <w:rFonts w:asciiTheme="minorHAnsi" w:hAnsiTheme="minorHAnsi" w:cstheme="minorHAnsi"/>
          <w:sz w:val="22"/>
          <w:szCs w:val="22"/>
        </w:rPr>
        <w:t xml:space="preserve">součinnost při komunikaci s dozorovým orgánem a dle pokynů Objednatele bude spolupracovat při přípravě odpovědí dozorovému úřadu ohledně činností prováděných </w:t>
      </w:r>
      <w:r w:rsidR="00F844B1">
        <w:rPr>
          <w:rFonts w:asciiTheme="minorHAnsi" w:hAnsiTheme="minorHAnsi" w:cstheme="minorHAnsi"/>
          <w:sz w:val="22"/>
          <w:szCs w:val="22"/>
        </w:rPr>
        <w:t>Dodavatelem</w:t>
      </w:r>
      <w:r w:rsidRPr="0021759E">
        <w:rPr>
          <w:rFonts w:asciiTheme="minorHAnsi" w:hAnsiTheme="minorHAnsi" w:cstheme="minorHAnsi"/>
          <w:sz w:val="22"/>
          <w:szCs w:val="22"/>
        </w:rPr>
        <w:t>;</w:t>
      </w:r>
    </w:p>
    <w:p w14:paraId="69823852" w14:textId="77777777" w:rsidR="00F72449" w:rsidRPr="0021759E"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nezpracovává osobní údaje získané za účelem plnění této Smlouvy pro své vlastní účely; </w:t>
      </w:r>
    </w:p>
    <w:p w14:paraId="43B79421" w14:textId="77777777" w:rsidR="00F72449" w:rsidRPr="0021759E"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nezapojí do zpracování žádného dalšího zpracovatele bez předchozího konkrétního nebo obecného písemného povolení Objednatele;</w:t>
      </w:r>
    </w:p>
    <w:p w14:paraId="74BA96DE" w14:textId="0CDEEF72" w:rsidR="00F72449" w:rsidRPr="0021759E"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lastRenderedPageBreak/>
        <w:t>zohledňuje povahu zpracování</w:t>
      </w:r>
      <w:r w:rsidR="000E2C38">
        <w:rPr>
          <w:rFonts w:asciiTheme="minorHAnsi" w:hAnsiTheme="minorHAnsi" w:cstheme="minorHAnsi"/>
          <w:sz w:val="22"/>
          <w:szCs w:val="22"/>
        </w:rPr>
        <w:t>;</w:t>
      </w:r>
    </w:p>
    <w:p w14:paraId="353ABD88" w14:textId="58A87267" w:rsidR="00F72449" w:rsidRPr="0021759E"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bookmarkStart w:id="47" w:name="_Ref479777521"/>
      <w:r w:rsidRPr="0021759E">
        <w:rPr>
          <w:rFonts w:asciiTheme="minorHAnsi" w:hAnsiTheme="minorHAnsi" w:cstheme="minorHAnsi"/>
          <w:sz w:val="22"/>
          <w:szCs w:val="22"/>
        </w:rPr>
        <w:t>je Objednateli</w:t>
      </w:r>
      <w:r>
        <w:rPr>
          <w:rFonts w:asciiTheme="minorHAnsi" w:hAnsiTheme="minorHAnsi" w:cstheme="minorHAnsi"/>
          <w:sz w:val="22"/>
          <w:szCs w:val="22"/>
        </w:rPr>
        <w:t xml:space="preserve"> </w:t>
      </w:r>
      <w:r w:rsidRPr="0021759E">
        <w:rPr>
          <w:rFonts w:asciiTheme="minorHAnsi" w:hAnsiTheme="minorHAnsi" w:cstheme="minorHAnsi"/>
          <w:sz w:val="22"/>
          <w:szCs w:val="22"/>
        </w:rPr>
        <w:t>nápomocen prostřednictvím vhodných technických a organizačních opatření, pokud je to možné, pro splnění Objednatelovy</w:t>
      </w:r>
      <w:r>
        <w:rPr>
          <w:rFonts w:asciiTheme="minorHAnsi" w:hAnsiTheme="minorHAnsi" w:cstheme="minorHAnsi"/>
          <w:sz w:val="22"/>
          <w:szCs w:val="22"/>
        </w:rPr>
        <w:t xml:space="preserve"> </w:t>
      </w:r>
      <w:r w:rsidRPr="0021759E">
        <w:rPr>
          <w:rFonts w:asciiTheme="minorHAnsi" w:hAnsiTheme="minorHAnsi" w:cstheme="minorHAnsi"/>
          <w:sz w:val="22"/>
          <w:szCs w:val="22"/>
        </w:rPr>
        <w:t>povinnosti reagovat na žádosti o výkon práv koncových uživatelů;</w:t>
      </w:r>
      <w:bookmarkEnd w:id="47"/>
    </w:p>
    <w:p w14:paraId="2985E00D" w14:textId="31687978" w:rsidR="00F72449" w:rsidRPr="0021759E"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bookmarkStart w:id="48" w:name="_Ref479777527"/>
      <w:r w:rsidRPr="0021759E">
        <w:rPr>
          <w:rFonts w:asciiTheme="minorHAnsi" w:hAnsiTheme="minorHAnsi" w:cstheme="minorHAnsi"/>
          <w:sz w:val="22"/>
          <w:szCs w:val="22"/>
        </w:rPr>
        <w:t>je Objednateli nápomocen při zajišťování souladu s povinnostmi Objednatele</w:t>
      </w:r>
      <w:r>
        <w:rPr>
          <w:rFonts w:asciiTheme="minorHAnsi" w:hAnsiTheme="minorHAnsi" w:cstheme="minorHAnsi"/>
          <w:sz w:val="22"/>
          <w:szCs w:val="22"/>
        </w:rPr>
        <w:t xml:space="preserve"> </w:t>
      </w:r>
      <w:r w:rsidRPr="0021759E">
        <w:rPr>
          <w:rFonts w:asciiTheme="minorHAnsi" w:hAnsiTheme="minorHAnsi" w:cstheme="minorHAnsi"/>
          <w:sz w:val="22"/>
          <w:szCs w:val="22"/>
        </w:rPr>
        <w:t xml:space="preserve">zajistit úroveň zabezpečení zpracování a ohlašovat případy porušení zabezpečení osobních údajů dozorovému úřadu a případně též koncovým uživatelům, posuzovat vliv na ochranu osobních údajů (výstupem tohoto posouzení bude poskytnutí podkladových materiálů a vlastních odborných vyjádření) a realizovat předchozí konzultace s dozorovým úřadem, a to při zohlednění povahy zpracování a informací, jež má </w:t>
      </w:r>
      <w:r w:rsidR="003B0225">
        <w:rPr>
          <w:rFonts w:asciiTheme="minorHAnsi" w:hAnsiTheme="minorHAnsi" w:cstheme="minorHAnsi"/>
          <w:sz w:val="22"/>
          <w:szCs w:val="22"/>
        </w:rPr>
        <w:t>Dodavatel</w:t>
      </w:r>
      <w:r w:rsidRPr="0021759E">
        <w:rPr>
          <w:rFonts w:asciiTheme="minorHAnsi" w:hAnsiTheme="minorHAnsi" w:cstheme="minorHAnsi"/>
          <w:sz w:val="22"/>
          <w:szCs w:val="22"/>
        </w:rPr>
        <w:t xml:space="preserve"> k dispozici;</w:t>
      </w:r>
      <w:bookmarkEnd w:id="48"/>
    </w:p>
    <w:p w14:paraId="0FF11DCE" w14:textId="76400197" w:rsidR="00F72449" w:rsidRPr="0021759E"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v souladu s rozhodnutím Objednatele všechny osobní údaje buď vymaže, nebo vrátí Objednateli, a vymaže existující kopie, pokud právo </w:t>
      </w:r>
      <w:r w:rsidR="00010CC1">
        <w:rPr>
          <w:rFonts w:asciiTheme="minorHAnsi" w:hAnsiTheme="minorHAnsi" w:cstheme="minorHAnsi"/>
          <w:sz w:val="22"/>
          <w:szCs w:val="22"/>
        </w:rPr>
        <w:t>E</w:t>
      </w:r>
      <w:r w:rsidRPr="0021759E">
        <w:rPr>
          <w:rFonts w:asciiTheme="minorHAnsi" w:hAnsiTheme="minorHAnsi" w:cstheme="minorHAnsi"/>
          <w:sz w:val="22"/>
          <w:szCs w:val="22"/>
        </w:rPr>
        <w:t xml:space="preserve">U nebo členského státu nepožaduje uložení daných osobních údajů; </w:t>
      </w:r>
    </w:p>
    <w:p w14:paraId="30111B76" w14:textId="77777777" w:rsidR="00F72449" w:rsidRPr="0021759E"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bookmarkStart w:id="49" w:name="_Ref479777532"/>
      <w:r w:rsidRPr="0021759E">
        <w:rPr>
          <w:rFonts w:asciiTheme="minorHAnsi" w:hAnsiTheme="minorHAnsi" w:cstheme="minorHAnsi"/>
          <w:sz w:val="22"/>
          <w:szCs w:val="22"/>
        </w:rPr>
        <w:t>poskytne Objednateli veškeré informace potřebné k doložení toho, že byly splněny povinnosti stanovené v tomto článku Smlouvy, a umožní audity, včetně inspekcí, prováděné Objednatelem nebo jiným auditorem, kterého Objednatel pověřil, a k těmto auditům přispěje;</w:t>
      </w:r>
      <w:bookmarkEnd w:id="49"/>
    </w:p>
    <w:p w14:paraId="1B575D7A" w14:textId="77777777" w:rsidR="00F72449" w:rsidRPr="0021759E"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není oprávněn osobní údaje koncových uživatelů jím zpracovávané či k nimž mu byl umožněn přístup žádným způsobem ukládat, kopírovat, tisknout, opisovat, činit z nich výpisky či opisy či je pozměňovat, pokud toto není nezbytné pro plnění jeho povinností dle této Smlouvy;</w:t>
      </w:r>
    </w:p>
    <w:p w14:paraId="01A9E279" w14:textId="5CE77956" w:rsidR="00F72449" w:rsidRPr="0021759E"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umožní</w:t>
      </w:r>
      <w:r w:rsidR="00103E52">
        <w:rPr>
          <w:rFonts w:asciiTheme="minorHAnsi" w:hAnsiTheme="minorHAnsi" w:cstheme="minorHAnsi"/>
          <w:sz w:val="22"/>
          <w:szCs w:val="22"/>
        </w:rPr>
        <w:t xml:space="preserve"> v maximální možné míře</w:t>
      </w:r>
      <w:r w:rsidRPr="0021759E">
        <w:rPr>
          <w:rFonts w:asciiTheme="minorHAnsi" w:hAnsiTheme="minorHAnsi" w:cstheme="minorHAnsi"/>
          <w:sz w:val="22"/>
          <w:szCs w:val="22"/>
        </w:rPr>
        <w:t xml:space="preserve"> Objednateli na vyžádání kontrolu dodržování povinností dle tohoto čl. </w:t>
      </w:r>
      <w:r w:rsidR="00AA205E">
        <w:rPr>
          <w:rFonts w:asciiTheme="minorHAnsi" w:hAnsiTheme="minorHAnsi" w:cstheme="minorHAnsi"/>
          <w:sz w:val="22"/>
          <w:szCs w:val="22"/>
        </w:rPr>
        <w:t>11</w:t>
      </w:r>
      <w:r w:rsidRPr="0021759E">
        <w:rPr>
          <w:rFonts w:asciiTheme="minorHAnsi" w:hAnsiTheme="minorHAnsi" w:cstheme="minorHAnsi"/>
          <w:sz w:val="22"/>
          <w:szCs w:val="22"/>
        </w:rPr>
        <w:t xml:space="preserve"> Smlouvy, zejména přístupy do prostor, v nichž jsou osobní údaje uchovávány, předložení seznamu osob s přístupem k osobním údajům či doložení, že veškeré osoby přistupující k osobním údajům splňují požadavky pověřené osoby, jak je tato definována níže;</w:t>
      </w:r>
    </w:p>
    <w:p w14:paraId="6D61E491" w14:textId="5B1650F5" w:rsidR="00F72449" w:rsidRPr="0021759E" w:rsidRDefault="00F72449" w:rsidP="00DF1F36">
      <w:pPr>
        <w:pStyle w:val="RLTextlnkuslovan"/>
        <w:numPr>
          <w:ilvl w:val="2"/>
          <w:numId w:val="2"/>
        </w:numPr>
        <w:tabs>
          <w:tab w:val="clear" w:pos="2155"/>
        </w:tabs>
        <w:ind w:left="1418" w:hanging="851"/>
        <w:rPr>
          <w:rFonts w:asciiTheme="minorHAnsi" w:hAnsiTheme="minorHAnsi" w:cstheme="minorHAnsi"/>
          <w:sz w:val="22"/>
          <w:szCs w:val="22"/>
        </w:rPr>
      </w:pPr>
      <w:r w:rsidRPr="0021759E">
        <w:rPr>
          <w:rFonts w:asciiTheme="minorHAnsi" w:hAnsiTheme="minorHAnsi" w:cstheme="minorHAnsi"/>
          <w:sz w:val="22"/>
          <w:szCs w:val="22"/>
        </w:rPr>
        <w:t>umožní</w:t>
      </w:r>
      <w:r w:rsidR="00103E52">
        <w:rPr>
          <w:rFonts w:asciiTheme="minorHAnsi" w:hAnsiTheme="minorHAnsi" w:cstheme="minorHAnsi"/>
          <w:sz w:val="22"/>
          <w:szCs w:val="22"/>
        </w:rPr>
        <w:t xml:space="preserve"> v maximální možné míře</w:t>
      </w:r>
      <w:r w:rsidRPr="0021759E">
        <w:rPr>
          <w:rFonts w:asciiTheme="minorHAnsi" w:hAnsiTheme="minorHAnsi" w:cstheme="minorHAnsi"/>
          <w:sz w:val="22"/>
          <w:szCs w:val="22"/>
        </w:rPr>
        <w:t xml:space="preserve"> Objednateli přístup do informačního systému užívaného pro zpracování a k probíhajícím operacím zpracování.</w:t>
      </w:r>
    </w:p>
    <w:p w14:paraId="5F8A79BF" w14:textId="65A28196" w:rsidR="00F72449" w:rsidRPr="0021759E" w:rsidRDefault="00F72449" w:rsidP="004335FF">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V souvislosti se zpracováním osobních údajů vede</w:t>
      </w:r>
      <w:r w:rsidR="00765534">
        <w:rPr>
          <w:rFonts w:asciiTheme="minorHAnsi" w:hAnsiTheme="minorHAnsi" w:cstheme="minorHAnsi"/>
          <w:sz w:val="22"/>
          <w:szCs w:val="22"/>
        </w:rPr>
        <w:t xml:space="preserve"> Dodavatel</w:t>
      </w:r>
      <w:r w:rsidRPr="0021759E">
        <w:rPr>
          <w:rFonts w:asciiTheme="minorHAnsi" w:hAnsiTheme="minorHAnsi" w:cstheme="minorHAnsi"/>
          <w:sz w:val="22"/>
          <w:szCs w:val="22"/>
        </w:rPr>
        <w:t xml:space="preserve"> v souladu s právními předpisy o ochraně osobních údajů záznamy o všech kategoriích činností zpracování prováděných pro </w:t>
      </w:r>
      <w:r w:rsidR="00660535">
        <w:rPr>
          <w:rFonts w:asciiTheme="minorHAnsi" w:hAnsiTheme="minorHAnsi" w:cstheme="minorHAnsi"/>
          <w:sz w:val="22"/>
          <w:szCs w:val="22"/>
        </w:rPr>
        <w:t>Objednatele</w:t>
      </w:r>
      <w:r w:rsidRPr="0021759E">
        <w:rPr>
          <w:rFonts w:asciiTheme="minorHAnsi" w:hAnsiTheme="minorHAnsi" w:cstheme="minorHAnsi"/>
          <w:sz w:val="22"/>
          <w:szCs w:val="22"/>
        </w:rPr>
        <w:t>, jež obsahují zejména:</w:t>
      </w:r>
    </w:p>
    <w:p w14:paraId="5E6D8F7E" w14:textId="45AB9368"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jméno a kontaktní údaje </w:t>
      </w:r>
      <w:r w:rsidR="00AF082B">
        <w:rPr>
          <w:rFonts w:asciiTheme="minorHAnsi" w:hAnsiTheme="minorHAnsi" w:cstheme="minorHAnsi"/>
          <w:sz w:val="22"/>
          <w:szCs w:val="22"/>
        </w:rPr>
        <w:t>Dodavatel</w:t>
      </w:r>
      <w:r w:rsidR="003B624D">
        <w:rPr>
          <w:rFonts w:asciiTheme="minorHAnsi" w:hAnsiTheme="minorHAnsi" w:cstheme="minorHAnsi"/>
          <w:sz w:val="22"/>
          <w:szCs w:val="22"/>
        </w:rPr>
        <w:t>e</w:t>
      </w:r>
      <w:r w:rsidRPr="0021759E">
        <w:rPr>
          <w:rFonts w:asciiTheme="minorHAnsi" w:hAnsiTheme="minorHAnsi" w:cstheme="minorHAnsi"/>
          <w:sz w:val="22"/>
          <w:szCs w:val="22"/>
        </w:rPr>
        <w:t>, Objednatele</w:t>
      </w:r>
      <w:r>
        <w:rPr>
          <w:rFonts w:asciiTheme="minorHAnsi" w:hAnsiTheme="minorHAnsi" w:cstheme="minorHAnsi"/>
          <w:sz w:val="22"/>
          <w:szCs w:val="22"/>
        </w:rPr>
        <w:t xml:space="preserve">, </w:t>
      </w:r>
      <w:r w:rsidRPr="0021759E">
        <w:rPr>
          <w:rFonts w:asciiTheme="minorHAnsi" w:hAnsiTheme="minorHAnsi" w:cstheme="minorHAnsi"/>
          <w:sz w:val="22"/>
          <w:szCs w:val="22"/>
        </w:rPr>
        <w:t>a případného zástupce Objednatele</w:t>
      </w:r>
      <w:r w:rsidR="00660535">
        <w:rPr>
          <w:rFonts w:asciiTheme="minorHAnsi" w:hAnsiTheme="minorHAnsi" w:cstheme="minorHAnsi"/>
          <w:sz w:val="22"/>
          <w:szCs w:val="22"/>
        </w:rPr>
        <w:t xml:space="preserve"> nebo</w:t>
      </w:r>
      <w:r w:rsidRPr="0021759E">
        <w:rPr>
          <w:rFonts w:asciiTheme="minorHAnsi" w:hAnsiTheme="minorHAnsi" w:cstheme="minorHAnsi"/>
          <w:sz w:val="22"/>
          <w:szCs w:val="22"/>
        </w:rPr>
        <w:t xml:space="preserve"> </w:t>
      </w:r>
      <w:r w:rsidR="003B624D">
        <w:rPr>
          <w:rFonts w:asciiTheme="minorHAnsi" w:hAnsiTheme="minorHAnsi" w:cstheme="minorHAnsi"/>
          <w:sz w:val="22"/>
          <w:szCs w:val="22"/>
        </w:rPr>
        <w:t>Dodavatele</w:t>
      </w:r>
      <w:r>
        <w:rPr>
          <w:rFonts w:asciiTheme="minorHAnsi" w:hAnsiTheme="minorHAnsi" w:cstheme="minorHAnsi"/>
          <w:sz w:val="22"/>
          <w:szCs w:val="22"/>
        </w:rPr>
        <w:t xml:space="preserve"> </w:t>
      </w:r>
      <w:r w:rsidRPr="0021759E">
        <w:rPr>
          <w:rFonts w:asciiTheme="minorHAnsi" w:hAnsiTheme="minorHAnsi" w:cstheme="minorHAnsi"/>
          <w:sz w:val="22"/>
          <w:szCs w:val="22"/>
        </w:rPr>
        <w:t>a pověřence pro ochranu osobních údajů;</w:t>
      </w:r>
    </w:p>
    <w:p w14:paraId="2C26BF53" w14:textId="6442F2BD"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kategorie zpracování prováděného pro </w:t>
      </w:r>
      <w:r w:rsidR="00660535">
        <w:rPr>
          <w:rFonts w:asciiTheme="minorHAnsi" w:hAnsiTheme="minorHAnsi" w:cstheme="minorHAnsi"/>
          <w:sz w:val="22"/>
          <w:szCs w:val="22"/>
        </w:rPr>
        <w:t>Objednatele</w:t>
      </w:r>
      <w:r w:rsidRPr="0021759E">
        <w:rPr>
          <w:rFonts w:asciiTheme="minorHAnsi" w:hAnsiTheme="minorHAnsi" w:cstheme="minorHAnsi"/>
          <w:sz w:val="22"/>
          <w:szCs w:val="22"/>
        </w:rPr>
        <w:t>;</w:t>
      </w:r>
    </w:p>
    <w:p w14:paraId="658691DE" w14:textId="77777777"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informace o případném předání osobních údajů do třetí země nebo mezinárodní organizaci; a</w:t>
      </w:r>
    </w:p>
    <w:p w14:paraId="7696CCC2" w14:textId="77777777"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popis technických a organizačních bezpečnostních opatření.</w:t>
      </w:r>
    </w:p>
    <w:p w14:paraId="123A29E3" w14:textId="7B388FC2" w:rsidR="00F72449" w:rsidRPr="0021759E" w:rsidRDefault="00AA69E4" w:rsidP="004335FF">
      <w:pPr>
        <w:pStyle w:val="RLTextlnkuslovan"/>
        <w:numPr>
          <w:ilvl w:val="0"/>
          <w:numId w:val="0"/>
        </w:numPr>
        <w:ind w:left="567"/>
        <w:rPr>
          <w:rFonts w:asciiTheme="minorHAnsi" w:hAnsiTheme="minorHAnsi" w:cstheme="minorHAnsi"/>
          <w:sz w:val="22"/>
          <w:szCs w:val="22"/>
        </w:rPr>
      </w:pPr>
      <w:r>
        <w:rPr>
          <w:rFonts w:asciiTheme="minorHAnsi" w:hAnsiTheme="minorHAnsi" w:cstheme="minorHAnsi"/>
          <w:sz w:val="22"/>
          <w:szCs w:val="22"/>
        </w:rPr>
        <w:t>Dodavatel</w:t>
      </w:r>
      <w:r w:rsidR="00F72449" w:rsidRPr="0021759E">
        <w:rPr>
          <w:rFonts w:asciiTheme="minorHAnsi" w:hAnsiTheme="minorHAnsi" w:cstheme="minorHAnsi"/>
          <w:sz w:val="22"/>
          <w:szCs w:val="22"/>
        </w:rPr>
        <w:t xml:space="preserve"> se na základě písemné výzvy Objednatele zavazuje Objednateli vedené záznamy zpřístupnit.</w:t>
      </w:r>
    </w:p>
    <w:p w14:paraId="5C65A33C" w14:textId="03C51037" w:rsidR="00F72449" w:rsidRPr="0021759E" w:rsidRDefault="000546D3" w:rsidP="004335FF">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lastRenderedPageBreak/>
        <w:t>Dodavatel</w:t>
      </w:r>
      <w:r w:rsidR="00F72449" w:rsidRPr="0021759E">
        <w:rPr>
          <w:rFonts w:asciiTheme="minorHAnsi" w:hAnsiTheme="minorHAnsi" w:cstheme="minorHAnsi"/>
          <w:sz w:val="22"/>
          <w:szCs w:val="22"/>
        </w:rPr>
        <w:t xml:space="preserve"> zajišťuje, kontroluje a odpovídá za </w:t>
      </w:r>
    </w:p>
    <w:p w14:paraId="4234105C" w14:textId="77777777"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plnění pokynů pro zpracování osobních údajů osobami, které mají bezprostřední přístup k osobním údajům, </w:t>
      </w:r>
    </w:p>
    <w:p w14:paraId="626471E9" w14:textId="77777777"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zabránění neoprávněným osobám přistupovat k osobním údajům a k prostředkům pro jejich zpracování,  </w:t>
      </w:r>
    </w:p>
    <w:p w14:paraId="4272E557" w14:textId="77777777"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zabránění neoprávněnému čtení, vytváření, kopírování, přenosu, úpravě či vymazání záznamů obsahujících osobní údaje a </w:t>
      </w:r>
    </w:p>
    <w:p w14:paraId="4CD51172" w14:textId="77777777"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opatření, která umožní určit a ověřit, komu byly osobní údaje předány.</w:t>
      </w:r>
    </w:p>
    <w:p w14:paraId="250B3043" w14:textId="71944057" w:rsidR="00F72449" w:rsidRPr="0021759E" w:rsidRDefault="00F72449" w:rsidP="004335FF">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V případě, že je podle právních předpisů o ochraně osobních údajů vyžadováno jakékoli oznámení nebo jiný úkon vůči správnímu orgánu, upozorní na tuto skutečnost </w:t>
      </w:r>
      <w:r w:rsidR="000546D3">
        <w:rPr>
          <w:rFonts w:asciiTheme="minorHAnsi" w:hAnsiTheme="minorHAnsi" w:cstheme="minorHAnsi"/>
          <w:sz w:val="22"/>
          <w:szCs w:val="22"/>
        </w:rPr>
        <w:t>Dodavatel</w:t>
      </w:r>
      <w:r w:rsidRPr="0021759E">
        <w:rPr>
          <w:rFonts w:asciiTheme="minorHAnsi" w:hAnsiTheme="minorHAnsi" w:cstheme="minorHAnsi"/>
          <w:sz w:val="22"/>
          <w:szCs w:val="22"/>
        </w:rPr>
        <w:t xml:space="preserve"> Objednatele v dostatečném předstihu a v případě, že tím Objednatel </w:t>
      </w:r>
      <w:r w:rsidR="000546D3">
        <w:rPr>
          <w:rFonts w:asciiTheme="minorHAnsi" w:hAnsiTheme="minorHAnsi" w:cstheme="minorHAnsi"/>
          <w:sz w:val="22"/>
          <w:szCs w:val="22"/>
        </w:rPr>
        <w:t>Dodavatele</w:t>
      </w:r>
      <w:r w:rsidRPr="0021759E">
        <w:rPr>
          <w:rFonts w:asciiTheme="minorHAnsi" w:hAnsiTheme="minorHAnsi" w:cstheme="minorHAnsi"/>
          <w:sz w:val="22"/>
          <w:szCs w:val="22"/>
        </w:rPr>
        <w:t xml:space="preserve"> pověří a zmocní, zajistí provedení těchto úkonů.</w:t>
      </w:r>
    </w:p>
    <w:p w14:paraId="394738C1" w14:textId="60717836" w:rsidR="00F72449" w:rsidRPr="0021759E" w:rsidRDefault="00F72449" w:rsidP="004335FF">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Pokud </w:t>
      </w:r>
      <w:r w:rsidR="000546D3">
        <w:rPr>
          <w:rFonts w:asciiTheme="minorHAnsi" w:hAnsiTheme="minorHAnsi" w:cstheme="minorHAnsi"/>
          <w:sz w:val="22"/>
          <w:szCs w:val="22"/>
        </w:rPr>
        <w:t>Dodavatel</w:t>
      </w:r>
      <w:r w:rsidRPr="0021759E">
        <w:rPr>
          <w:rFonts w:asciiTheme="minorHAnsi" w:hAnsiTheme="minorHAnsi" w:cstheme="minorHAnsi"/>
          <w:sz w:val="22"/>
          <w:szCs w:val="22"/>
        </w:rPr>
        <w:t xml:space="preserve"> zjistí, že Objednatel</w:t>
      </w:r>
      <w:r>
        <w:rPr>
          <w:rFonts w:asciiTheme="minorHAnsi" w:hAnsiTheme="minorHAnsi" w:cstheme="minorHAnsi"/>
          <w:sz w:val="22"/>
          <w:szCs w:val="22"/>
        </w:rPr>
        <w:t xml:space="preserve"> </w:t>
      </w:r>
      <w:r w:rsidRPr="0021759E">
        <w:rPr>
          <w:rFonts w:asciiTheme="minorHAnsi" w:hAnsiTheme="minorHAnsi" w:cstheme="minorHAnsi"/>
          <w:sz w:val="22"/>
          <w:szCs w:val="22"/>
        </w:rPr>
        <w:t>porušuje povinnosti podle právních předpisů o ochraně osobních údajů, je povinen na to</w:t>
      </w:r>
      <w:r>
        <w:rPr>
          <w:rFonts w:asciiTheme="minorHAnsi" w:hAnsiTheme="minorHAnsi" w:cstheme="minorHAnsi"/>
          <w:sz w:val="22"/>
          <w:szCs w:val="22"/>
        </w:rPr>
        <w:t xml:space="preserve"> Objednatele</w:t>
      </w:r>
      <w:r w:rsidRPr="0021759E">
        <w:rPr>
          <w:rFonts w:asciiTheme="minorHAnsi" w:hAnsiTheme="minorHAnsi" w:cstheme="minorHAnsi"/>
          <w:sz w:val="22"/>
          <w:szCs w:val="22"/>
        </w:rPr>
        <w:t xml:space="preserve"> neprodleně upozornit.</w:t>
      </w:r>
    </w:p>
    <w:p w14:paraId="7C5929B6" w14:textId="253E393B" w:rsidR="00F72449" w:rsidRPr="0021759E" w:rsidRDefault="00F72449" w:rsidP="004335FF">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Vznikne-li Objednateli</w:t>
      </w:r>
      <w:r>
        <w:rPr>
          <w:rFonts w:asciiTheme="minorHAnsi" w:hAnsiTheme="minorHAnsi" w:cstheme="minorHAnsi"/>
          <w:sz w:val="22"/>
          <w:szCs w:val="22"/>
        </w:rPr>
        <w:t xml:space="preserve"> </w:t>
      </w:r>
      <w:r w:rsidRPr="0021759E">
        <w:rPr>
          <w:rFonts w:asciiTheme="minorHAnsi" w:hAnsiTheme="minorHAnsi" w:cstheme="minorHAnsi"/>
          <w:sz w:val="22"/>
          <w:szCs w:val="22"/>
        </w:rPr>
        <w:t xml:space="preserve">v důsledku nesplnění povinnosti </w:t>
      </w:r>
      <w:r w:rsidR="0033400D">
        <w:rPr>
          <w:rFonts w:asciiTheme="minorHAnsi" w:hAnsiTheme="minorHAnsi" w:cstheme="minorHAnsi"/>
          <w:sz w:val="22"/>
          <w:szCs w:val="22"/>
        </w:rPr>
        <w:t>Dodavatele</w:t>
      </w:r>
      <w:r w:rsidRPr="0021759E">
        <w:rPr>
          <w:rFonts w:asciiTheme="minorHAnsi" w:hAnsiTheme="minorHAnsi" w:cstheme="minorHAnsi"/>
          <w:sz w:val="22"/>
          <w:szCs w:val="22"/>
        </w:rPr>
        <w:t xml:space="preserve"> dle právních předpisů o ochraně osobních údajů újma (škoda i nemajetková újma), zavazuje se </w:t>
      </w:r>
      <w:r w:rsidR="0033400D">
        <w:rPr>
          <w:rFonts w:asciiTheme="minorHAnsi" w:hAnsiTheme="minorHAnsi" w:cstheme="minorHAnsi"/>
          <w:sz w:val="22"/>
          <w:szCs w:val="22"/>
        </w:rPr>
        <w:t>Dodavatel</w:t>
      </w:r>
      <w:r w:rsidRPr="0021759E">
        <w:rPr>
          <w:rFonts w:asciiTheme="minorHAnsi" w:hAnsiTheme="minorHAnsi" w:cstheme="minorHAnsi"/>
          <w:sz w:val="22"/>
          <w:szCs w:val="22"/>
        </w:rPr>
        <w:t xml:space="preserve"> Objednateli tuto újmu v plném rozsahu nahradit. Újmou vzniklou Objednateli</w:t>
      </w:r>
      <w:r>
        <w:rPr>
          <w:rFonts w:asciiTheme="minorHAnsi" w:hAnsiTheme="minorHAnsi" w:cstheme="minorHAnsi"/>
          <w:sz w:val="22"/>
          <w:szCs w:val="22"/>
        </w:rPr>
        <w:t xml:space="preserve"> </w:t>
      </w:r>
      <w:r w:rsidRPr="0021759E">
        <w:rPr>
          <w:rFonts w:asciiTheme="minorHAnsi" w:hAnsiTheme="minorHAnsi" w:cstheme="minorHAnsi"/>
          <w:sz w:val="22"/>
          <w:szCs w:val="22"/>
        </w:rPr>
        <w:t>se pro účely tohoto ustanovení rozumí zejména (i) náhrada újmy (škody i nemajetkové újmy) subjektům údajů ve smyslu právních předpisů o ochraně osobních údajů a (</w:t>
      </w:r>
      <w:proofErr w:type="spellStart"/>
      <w:r w:rsidRPr="0021759E">
        <w:rPr>
          <w:rFonts w:asciiTheme="minorHAnsi" w:hAnsiTheme="minorHAnsi" w:cstheme="minorHAnsi"/>
          <w:sz w:val="22"/>
          <w:szCs w:val="22"/>
        </w:rPr>
        <w:t>ii</w:t>
      </w:r>
      <w:proofErr w:type="spellEnd"/>
      <w:r w:rsidRPr="0021759E">
        <w:rPr>
          <w:rFonts w:asciiTheme="minorHAnsi" w:hAnsiTheme="minorHAnsi" w:cstheme="minorHAnsi"/>
          <w:sz w:val="22"/>
          <w:szCs w:val="22"/>
        </w:rPr>
        <w:t xml:space="preserve">) pokuty uložené Úřadem pro ochranu osobních údajů či jiným správním úřadem. </w:t>
      </w:r>
    </w:p>
    <w:p w14:paraId="03A23703" w14:textId="0EBBE7BC" w:rsidR="00F72449" w:rsidRPr="0021759E" w:rsidRDefault="00F72449" w:rsidP="004335FF">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V případě ukončení této Smlouvy je</w:t>
      </w:r>
      <w:r w:rsidR="006F0BF7">
        <w:rPr>
          <w:rFonts w:asciiTheme="minorHAnsi" w:hAnsiTheme="minorHAnsi" w:cstheme="minorHAnsi"/>
          <w:sz w:val="22"/>
          <w:szCs w:val="22"/>
        </w:rPr>
        <w:t xml:space="preserve"> Dodavatel</w:t>
      </w:r>
      <w:r w:rsidRPr="0021759E">
        <w:rPr>
          <w:rFonts w:asciiTheme="minorHAnsi" w:hAnsiTheme="minorHAnsi" w:cstheme="minorHAnsi"/>
          <w:sz w:val="22"/>
          <w:szCs w:val="22"/>
        </w:rPr>
        <w:t xml:space="preserve"> povinen předat Objednateli protokolárně veškeré hmotné nosiče obsahující osobní údaje a smazat veškeré osobní údaje v elektronické podobě v jeho dispozici, neobdrží-li </w:t>
      </w:r>
      <w:r w:rsidR="008F7149">
        <w:rPr>
          <w:rFonts w:asciiTheme="minorHAnsi" w:hAnsiTheme="minorHAnsi" w:cstheme="minorHAnsi"/>
          <w:sz w:val="22"/>
          <w:szCs w:val="22"/>
        </w:rPr>
        <w:t>Dodavatel</w:t>
      </w:r>
      <w:r w:rsidR="006806F2">
        <w:rPr>
          <w:rFonts w:asciiTheme="minorHAnsi" w:hAnsiTheme="minorHAnsi" w:cstheme="minorHAnsi"/>
          <w:sz w:val="22"/>
          <w:szCs w:val="22"/>
        </w:rPr>
        <w:t xml:space="preserve"> </w:t>
      </w:r>
      <w:r w:rsidRPr="0021759E">
        <w:rPr>
          <w:rFonts w:asciiTheme="minorHAnsi" w:hAnsiTheme="minorHAnsi" w:cstheme="minorHAnsi"/>
          <w:sz w:val="22"/>
          <w:szCs w:val="22"/>
        </w:rPr>
        <w:t xml:space="preserve">od Objednatele písemně jiné pokyny, pokud právo </w:t>
      </w:r>
      <w:r w:rsidR="006806F2">
        <w:rPr>
          <w:rFonts w:asciiTheme="minorHAnsi" w:hAnsiTheme="minorHAnsi" w:cstheme="minorHAnsi"/>
          <w:sz w:val="22"/>
          <w:szCs w:val="22"/>
        </w:rPr>
        <w:t>EU</w:t>
      </w:r>
      <w:r w:rsidRPr="0021759E">
        <w:rPr>
          <w:rFonts w:asciiTheme="minorHAnsi" w:hAnsiTheme="minorHAnsi" w:cstheme="minorHAnsi"/>
          <w:sz w:val="22"/>
          <w:szCs w:val="22"/>
        </w:rPr>
        <w:t xml:space="preserve"> nebo členského státu nepožaduje uložení daných osobních údajů.</w:t>
      </w:r>
    </w:p>
    <w:p w14:paraId="0125265D" w14:textId="77777777" w:rsidR="00F72449" w:rsidRPr="0021759E" w:rsidRDefault="00F72449" w:rsidP="007706D6">
      <w:pPr>
        <w:pStyle w:val="RLTextlnkuslovan"/>
        <w:keepNext/>
        <w:keepLines/>
        <w:numPr>
          <w:ilvl w:val="0"/>
          <w:numId w:val="0"/>
        </w:numPr>
        <w:ind w:left="1474" w:hanging="1474"/>
        <w:rPr>
          <w:rFonts w:asciiTheme="minorHAnsi" w:hAnsiTheme="minorHAnsi" w:cstheme="minorHAnsi"/>
          <w:b/>
          <w:sz w:val="22"/>
          <w:szCs w:val="22"/>
        </w:rPr>
      </w:pPr>
      <w:r w:rsidRPr="0021759E">
        <w:rPr>
          <w:rFonts w:asciiTheme="minorHAnsi" w:hAnsiTheme="minorHAnsi" w:cstheme="minorHAnsi"/>
          <w:b/>
          <w:sz w:val="22"/>
          <w:szCs w:val="22"/>
        </w:rPr>
        <w:t>Zabezpečení osobních údajů</w:t>
      </w:r>
    </w:p>
    <w:p w14:paraId="093D8113" w14:textId="3C7348C4" w:rsidR="00F72449" w:rsidRPr="0021759E" w:rsidRDefault="006806F2" w:rsidP="007706D6">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Dodavatel</w:t>
      </w:r>
      <w:r w:rsidR="00F72449" w:rsidRPr="0021759E">
        <w:rPr>
          <w:rFonts w:asciiTheme="minorHAnsi" w:hAnsiTheme="minorHAnsi" w:cstheme="minorHAnsi"/>
          <w:sz w:val="22"/>
          <w:szCs w:val="22"/>
        </w:rPr>
        <w:t xml:space="preserve"> přijal a udržuje taková technická a organizační opatření, aby nemohlo dojít k neoprávněnému nebo nahodilému přístupu k osobním údajům, k jejich změně, zničení či ztrátě, neoprávněným přenosům, k jejich jinému neoprávněnému zpracování, jakož i k jinému zneužití osobních údajů. </w:t>
      </w:r>
    </w:p>
    <w:p w14:paraId="178D6DBA" w14:textId="4F129DB8" w:rsidR="00F72449" w:rsidRPr="0021759E" w:rsidRDefault="003513A8" w:rsidP="007706D6">
      <w:pPr>
        <w:pStyle w:val="RLTextlnkuslovan"/>
        <w:tabs>
          <w:tab w:val="clear" w:pos="1872"/>
          <w:tab w:val="num" w:pos="567"/>
        </w:tabs>
        <w:ind w:left="567" w:hanging="567"/>
        <w:rPr>
          <w:rFonts w:asciiTheme="minorHAnsi" w:hAnsiTheme="minorHAnsi" w:cstheme="minorHAnsi"/>
          <w:sz w:val="22"/>
          <w:szCs w:val="22"/>
        </w:rPr>
      </w:pPr>
      <w:bookmarkStart w:id="50" w:name="_Ref479762299"/>
      <w:r>
        <w:rPr>
          <w:rFonts w:asciiTheme="minorHAnsi" w:hAnsiTheme="minorHAnsi" w:cstheme="minorHAnsi"/>
          <w:sz w:val="22"/>
          <w:szCs w:val="22"/>
        </w:rPr>
        <w:t>Dodavatel</w:t>
      </w:r>
      <w:r w:rsidR="00F72449" w:rsidRPr="0021759E">
        <w:rPr>
          <w:rFonts w:asciiTheme="minorHAnsi" w:hAnsiTheme="minorHAnsi" w:cstheme="minorHAnsi"/>
          <w:sz w:val="22"/>
          <w:szCs w:val="22"/>
        </w:rPr>
        <w:t xml:space="preserve"> je povinen zajistit, že přístup k osobním údajům bude umožněn výlučně pověřeným osobám, které budou v pracovněprávním, příkazním či jiném obdobném poměru k </w:t>
      </w:r>
      <w:r>
        <w:rPr>
          <w:rFonts w:asciiTheme="minorHAnsi" w:hAnsiTheme="minorHAnsi" w:cstheme="minorHAnsi"/>
          <w:sz w:val="22"/>
          <w:szCs w:val="22"/>
        </w:rPr>
        <w:t>Dodavateli</w:t>
      </w:r>
      <w:r w:rsidR="00F72449" w:rsidRPr="0021759E">
        <w:rPr>
          <w:rFonts w:asciiTheme="minorHAnsi" w:hAnsiTheme="minorHAnsi" w:cstheme="minorHAnsi"/>
          <w:sz w:val="22"/>
          <w:szCs w:val="22"/>
        </w:rPr>
        <w:t xml:space="preserve">,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00F72449" w:rsidRPr="0021759E">
        <w:rPr>
          <w:rFonts w:asciiTheme="minorHAnsi" w:hAnsiTheme="minorHAnsi" w:cstheme="minorHAnsi"/>
          <w:b/>
          <w:sz w:val="22"/>
          <w:szCs w:val="22"/>
        </w:rPr>
        <w:t>„pověřené osoby</w:t>
      </w:r>
      <w:r w:rsidR="00F72449" w:rsidRPr="0021759E">
        <w:rPr>
          <w:rFonts w:asciiTheme="minorHAnsi" w:hAnsiTheme="minorHAnsi" w:cstheme="minorHAnsi"/>
          <w:sz w:val="22"/>
          <w:szCs w:val="22"/>
        </w:rPr>
        <w:t xml:space="preserve">“). Splnění této povinností zajistí </w:t>
      </w:r>
      <w:r>
        <w:rPr>
          <w:rFonts w:asciiTheme="minorHAnsi" w:hAnsiTheme="minorHAnsi" w:cstheme="minorHAnsi"/>
          <w:sz w:val="22"/>
          <w:szCs w:val="22"/>
        </w:rPr>
        <w:t>Dodavatel</w:t>
      </w:r>
      <w:r w:rsidR="00F72449" w:rsidRPr="0021759E">
        <w:rPr>
          <w:rFonts w:asciiTheme="minorHAnsi" w:hAnsiTheme="minorHAnsi" w:cstheme="minorHAnsi"/>
          <w:sz w:val="22"/>
          <w:szCs w:val="22"/>
        </w:rPr>
        <w:t xml:space="preserve"> vhodným způsobem, zejména vydáním svých vnitřních předpisů, příp. prostřednictvím zvláštních smluvních ujednání. Přístup k osobním údajům bude pověřeným osobám umožněn výlučně pro účely zpracování osobních údajů v rozsahu a za účelem stanoveným touto Smlouvou.</w:t>
      </w:r>
    </w:p>
    <w:p w14:paraId="27B743EA" w14:textId="0B40A79E" w:rsidR="00F72449" w:rsidRPr="0021759E" w:rsidRDefault="00D94B2C" w:rsidP="007706D6">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Dodavatel</w:t>
      </w:r>
      <w:r w:rsidR="00F72449" w:rsidRPr="0021759E">
        <w:rPr>
          <w:rFonts w:asciiTheme="minorHAnsi" w:hAnsiTheme="minorHAnsi" w:cstheme="minorHAnsi"/>
          <w:sz w:val="22"/>
          <w:szCs w:val="22"/>
        </w:rPr>
        <w:t xml:space="preserve"> dále vhodným způsobem zajistí, že pověřené osoby budou zpracovávat osobní údaje na základě smlouvy s </w:t>
      </w:r>
      <w:r>
        <w:rPr>
          <w:rFonts w:asciiTheme="minorHAnsi" w:hAnsiTheme="minorHAnsi" w:cstheme="minorHAnsi"/>
          <w:sz w:val="22"/>
          <w:szCs w:val="22"/>
        </w:rPr>
        <w:t>Dodavatelem</w:t>
      </w:r>
      <w:r w:rsidR="00F72449" w:rsidRPr="0021759E">
        <w:rPr>
          <w:rFonts w:asciiTheme="minorHAnsi" w:hAnsiTheme="minorHAnsi" w:cstheme="minorHAnsi"/>
          <w:sz w:val="22"/>
          <w:szCs w:val="22"/>
        </w:rPr>
        <w:t xml:space="preserve">, budou zpracovávat osobní údaje pouze za podmínek a v rozsahu </w:t>
      </w:r>
      <w:r w:rsidR="00BC23DA">
        <w:rPr>
          <w:rFonts w:asciiTheme="minorHAnsi" w:hAnsiTheme="minorHAnsi" w:cstheme="minorHAnsi"/>
          <w:sz w:val="22"/>
          <w:szCs w:val="22"/>
        </w:rPr>
        <w:t>Dodavatelem</w:t>
      </w:r>
      <w:r w:rsidR="00F72449" w:rsidRPr="0021759E">
        <w:rPr>
          <w:rFonts w:asciiTheme="minorHAnsi" w:hAnsiTheme="minorHAnsi" w:cstheme="minorHAnsi"/>
          <w:sz w:val="22"/>
          <w:szCs w:val="22"/>
        </w:rPr>
        <w:t xml:space="preserve"> stanoveném a odpovídajícím této Smlouvě uzavírané mezi</w:t>
      </w:r>
      <w:r w:rsidR="00BC23DA">
        <w:rPr>
          <w:rFonts w:asciiTheme="minorHAnsi" w:hAnsiTheme="minorHAnsi" w:cstheme="minorHAnsi"/>
          <w:sz w:val="22"/>
          <w:szCs w:val="22"/>
        </w:rPr>
        <w:t xml:space="preserve"> Dodavatelem</w:t>
      </w:r>
      <w:r w:rsidR="00F72449" w:rsidRPr="0021759E">
        <w:rPr>
          <w:rFonts w:asciiTheme="minorHAnsi" w:hAnsiTheme="minorHAnsi" w:cstheme="minorHAnsi"/>
          <w:sz w:val="22"/>
          <w:szCs w:val="22"/>
        </w:rPr>
        <w:t xml:space="preserve"> </w:t>
      </w:r>
      <w:r w:rsidR="00F72449" w:rsidRPr="0021759E">
        <w:rPr>
          <w:rFonts w:asciiTheme="minorHAnsi" w:hAnsiTheme="minorHAnsi" w:cstheme="minorHAnsi"/>
          <w:sz w:val="22"/>
          <w:szCs w:val="22"/>
        </w:rPr>
        <w:lastRenderedPageBreak/>
        <w:t>a Objednatelem a právními předpisy, zejména zajistí zachování mlčenlivosti o bezpečnostních opatřeních, jejichž zveřejnění by ohrozilo zabezpečení osobních údajů, a to i pro dobu po skončení zaměstnání nebo příslušných prací pověřených osob.</w:t>
      </w:r>
    </w:p>
    <w:p w14:paraId="3CB520D7" w14:textId="2B308538" w:rsidR="00F72449" w:rsidRPr="0021759E" w:rsidRDefault="00A535F9" w:rsidP="007706D6">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Dodavatel</w:t>
      </w:r>
      <w:r w:rsidR="00F72449" w:rsidRPr="0021759E">
        <w:rPr>
          <w:rFonts w:asciiTheme="minorHAnsi" w:hAnsiTheme="minorHAnsi" w:cstheme="minorHAnsi"/>
          <w:sz w:val="22"/>
          <w:szCs w:val="22"/>
        </w:rPr>
        <w:t xml:space="preserve"> přijal a udržuje zejména následující opatření k zajištění úrovně zabezpečení:</w:t>
      </w:r>
      <w:bookmarkEnd w:id="50"/>
    </w:p>
    <w:p w14:paraId="0BB9BC7A" w14:textId="77777777"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zajištění toho, aby systémy pro automatizovaná zpracování osobních údajů používaly pouze pověřené osoby;</w:t>
      </w:r>
    </w:p>
    <w:p w14:paraId="6F804060" w14:textId="77777777"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zajištění toho,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26329B96" w14:textId="77777777"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pořizování elektronických záznamů, které umožní určit a ověřit, kdy, kým a z jakého důvodu byly osobní údaje zaznamenány nebo jinak zpracovány;</w:t>
      </w:r>
    </w:p>
    <w:p w14:paraId="7E8794F1" w14:textId="77777777"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zabránění neoprávněnému přístupu k datovým nosičům;</w:t>
      </w:r>
    </w:p>
    <w:p w14:paraId="3269DE62" w14:textId="77777777"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schopnost zajistit neustálou důvěrnost, integritu, dostupnost a odolnost systémů a služeb zpracování – zavedená opatření a jejich korektní fungování budou pravidelně kontrolovány;</w:t>
      </w:r>
    </w:p>
    <w:p w14:paraId="228520C2" w14:textId="77777777"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schopnost obnovit dostupnost osobních údajů a přístup k nim včas a v případě fyzických či technických incidentů; a</w:t>
      </w:r>
    </w:p>
    <w:p w14:paraId="68466D11" w14:textId="77777777"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proces pravidelného testování, posuzování a hodnocení účinnosti zavedených technických a organizačních opatření pro zajištění bezpečnosti zpracování;</w:t>
      </w:r>
    </w:p>
    <w:p w14:paraId="70D32706" w14:textId="77777777"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antivirovou ochranu a kontrolu neoprávněných přístupů; </w:t>
      </w:r>
    </w:p>
    <w:p w14:paraId="6F8D0910" w14:textId="77777777"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šifrovaný přenos dat prostřednictvím IT technologií;</w:t>
      </w:r>
    </w:p>
    <w:p w14:paraId="10A19CA2" w14:textId="4FF02A8B"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 xml:space="preserve">přístup k osobním údajům mají pouze pověřené osoby </w:t>
      </w:r>
      <w:r w:rsidR="008B7477">
        <w:rPr>
          <w:rFonts w:asciiTheme="minorHAnsi" w:hAnsiTheme="minorHAnsi" w:cstheme="minorHAnsi"/>
          <w:sz w:val="22"/>
          <w:szCs w:val="22"/>
        </w:rPr>
        <w:t>Dodavatele</w:t>
      </w:r>
      <w:r w:rsidRPr="0021759E">
        <w:rPr>
          <w:rFonts w:asciiTheme="minorHAnsi" w:hAnsiTheme="minorHAnsi" w:cstheme="minorHAnsi"/>
          <w:sz w:val="22"/>
          <w:szCs w:val="22"/>
        </w:rPr>
        <w:t>;</w:t>
      </w:r>
    </w:p>
    <w:p w14:paraId="2302A308" w14:textId="77777777" w:rsidR="00F72449" w:rsidRPr="0021759E" w:rsidRDefault="00F72449" w:rsidP="00DF1F36">
      <w:pPr>
        <w:pStyle w:val="RLTextlnkuslovan"/>
        <w:numPr>
          <w:ilvl w:val="2"/>
          <w:numId w:val="2"/>
        </w:numPr>
        <w:tabs>
          <w:tab w:val="clear" w:pos="2155"/>
          <w:tab w:val="num" w:pos="1418"/>
        </w:tabs>
        <w:ind w:left="1418" w:hanging="851"/>
        <w:rPr>
          <w:rFonts w:asciiTheme="minorHAnsi" w:hAnsiTheme="minorHAnsi" w:cstheme="minorHAnsi"/>
          <w:sz w:val="22"/>
          <w:szCs w:val="22"/>
        </w:rPr>
      </w:pPr>
      <w:r w:rsidRPr="0021759E">
        <w:rPr>
          <w:rFonts w:asciiTheme="minorHAnsi" w:hAnsiTheme="minorHAnsi" w:cstheme="minorHAnsi"/>
          <w:sz w:val="22"/>
          <w:szCs w:val="22"/>
        </w:rPr>
        <w:t>servery s osobními údaji jsou uzamčeny v</w:t>
      </w:r>
      <w:r>
        <w:rPr>
          <w:rFonts w:asciiTheme="minorHAnsi" w:hAnsiTheme="minorHAnsi" w:cstheme="minorHAnsi"/>
          <w:sz w:val="22"/>
          <w:szCs w:val="22"/>
        </w:rPr>
        <w:t> </w:t>
      </w:r>
      <w:r w:rsidRPr="0021759E">
        <w:rPr>
          <w:rFonts w:asciiTheme="minorHAnsi" w:hAnsiTheme="minorHAnsi" w:cstheme="minorHAnsi"/>
          <w:sz w:val="22"/>
          <w:szCs w:val="22"/>
        </w:rPr>
        <w:t>serverovně</w:t>
      </w:r>
      <w:r>
        <w:rPr>
          <w:rFonts w:asciiTheme="minorHAnsi" w:hAnsiTheme="minorHAnsi" w:cstheme="minorHAnsi"/>
          <w:sz w:val="22"/>
          <w:szCs w:val="22"/>
        </w:rPr>
        <w:t>.</w:t>
      </w:r>
    </w:p>
    <w:p w14:paraId="37353BE1" w14:textId="77777777" w:rsidR="00F72449" w:rsidRPr="0021759E" w:rsidRDefault="00F72449" w:rsidP="007706D6">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Při zpracování osobních údajů budou osobní údaje uchovávány výlučně na zabezpečených serverech nebo na zabezpečených nosičích dat, jedná-li se o osobní údaje v elektronické podobě.</w:t>
      </w:r>
    </w:p>
    <w:p w14:paraId="1046F5A4" w14:textId="77777777" w:rsidR="00F72449" w:rsidRPr="0021759E" w:rsidRDefault="00F72449" w:rsidP="007706D6">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Při zpracování osobních údajů v </w:t>
      </w:r>
      <w:proofErr w:type="gramStart"/>
      <w:r w:rsidRPr="0021759E">
        <w:rPr>
          <w:rFonts w:asciiTheme="minorHAnsi" w:hAnsiTheme="minorHAnsi" w:cstheme="minorHAnsi"/>
          <w:sz w:val="22"/>
          <w:szCs w:val="22"/>
        </w:rPr>
        <w:t>jiné</w:t>
      </w:r>
      <w:proofErr w:type="gramEnd"/>
      <w:r w:rsidRPr="0021759E">
        <w:rPr>
          <w:rFonts w:asciiTheme="minorHAnsi" w:hAnsiTheme="minorHAnsi" w:cstheme="minorHAnsi"/>
          <w:sz w:val="22"/>
          <w:szCs w:val="22"/>
        </w:rPr>
        <w:t xml:space="preserve"> než elektronické podobě budou osobní údaje uchovány v místnostech s náležitou úrovní zabezpečení, do kterých budou mít přístup výlučně pověřené osoby.</w:t>
      </w:r>
    </w:p>
    <w:p w14:paraId="0D4A5253" w14:textId="288BAFE4" w:rsidR="00F72449" w:rsidRPr="0021759E" w:rsidRDefault="00F82C72" w:rsidP="007706D6">
      <w:pPr>
        <w:pStyle w:val="RLTextlnkuslovan"/>
        <w:tabs>
          <w:tab w:val="clear" w:pos="1872"/>
          <w:tab w:val="num" w:pos="567"/>
        </w:tabs>
        <w:ind w:left="567" w:hanging="567"/>
        <w:rPr>
          <w:rFonts w:asciiTheme="minorHAnsi" w:hAnsiTheme="minorHAnsi" w:cstheme="minorHAnsi"/>
          <w:sz w:val="22"/>
          <w:szCs w:val="22"/>
        </w:rPr>
      </w:pPr>
      <w:r>
        <w:rPr>
          <w:rFonts w:asciiTheme="minorHAnsi" w:hAnsiTheme="minorHAnsi" w:cstheme="minorHAnsi"/>
          <w:sz w:val="22"/>
          <w:szCs w:val="22"/>
        </w:rPr>
        <w:t>Dodavatel</w:t>
      </w:r>
      <w:r w:rsidR="00F72449" w:rsidRPr="0021759E">
        <w:rPr>
          <w:rFonts w:asciiTheme="minorHAnsi" w:hAnsiTheme="minorHAnsi" w:cstheme="minorHAnsi"/>
          <w:sz w:val="22"/>
          <w:szCs w:val="22"/>
        </w:rPr>
        <w:t xml:space="preserve">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7744E109" w14:textId="5B184DB4" w:rsidR="00F72449" w:rsidRPr="0021759E" w:rsidRDefault="00F72449" w:rsidP="007706D6">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V případě zjištění porušení záruk dle odst. </w:t>
      </w:r>
      <w:r w:rsidRPr="0021759E">
        <w:rPr>
          <w:rFonts w:asciiTheme="minorHAnsi" w:hAnsiTheme="minorHAnsi" w:cstheme="minorHAnsi"/>
          <w:sz w:val="22"/>
          <w:szCs w:val="22"/>
        </w:rPr>
        <w:fldChar w:fldCharType="begin"/>
      </w:r>
      <w:r w:rsidRPr="0021759E">
        <w:rPr>
          <w:rFonts w:asciiTheme="minorHAnsi" w:hAnsiTheme="minorHAnsi" w:cstheme="minorHAnsi"/>
          <w:sz w:val="22"/>
          <w:szCs w:val="22"/>
        </w:rPr>
        <w:instrText xml:space="preserve"> REF _Ref479762299 \r \h  \* MERGEFORMAT </w:instrText>
      </w:r>
      <w:r w:rsidRPr="0021759E">
        <w:rPr>
          <w:rFonts w:asciiTheme="minorHAnsi" w:hAnsiTheme="minorHAnsi" w:cstheme="minorHAnsi"/>
          <w:sz w:val="22"/>
          <w:szCs w:val="22"/>
        </w:rPr>
      </w:r>
      <w:r w:rsidRPr="0021759E">
        <w:rPr>
          <w:rFonts w:asciiTheme="minorHAnsi" w:hAnsiTheme="minorHAnsi" w:cstheme="minorHAnsi"/>
          <w:sz w:val="22"/>
          <w:szCs w:val="22"/>
        </w:rPr>
        <w:fldChar w:fldCharType="separate"/>
      </w:r>
      <w:r w:rsidR="007C6A48">
        <w:rPr>
          <w:rFonts w:asciiTheme="minorHAnsi" w:hAnsiTheme="minorHAnsi" w:cstheme="minorHAnsi"/>
          <w:sz w:val="22"/>
          <w:szCs w:val="22"/>
        </w:rPr>
        <w:t>11.13</w:t>
      </w:r>
      <w:r w:rsidRPr="0021759E">
        <w:rPr>
          <w:rFonts w:asciiTheme="minorHAnsi" w:hAnsiTheme="minorHAnsi" w:cstheme="minorHAnsi"/>
          <w:sz w:val="22"/>
          <w:szCs w:val="22"/>
        </w:rPr>
        <w:fldChar w:fldCharType="end"/>
      </w:r>
      <w:r w:rsidRPr="0021759E">
        <w:rPr>
          <w:rFonts w:asciiTheme="minorHAnsi" w:hAnsiTheme="minorHAnsi" w:cstheme="minorHAnsi"/>
          <w:sz w:val="22"/>
          <w:szCs w:val="22"/>
        </w:rPr>
        <w:t xml:space="preserve"> této Smlouvy je</w:t>
      </w:r>
      <w:r w:rsidR="008B7477">
        <w:rPr>
          <w:rFonts w:asciiTheme="minorHAnsi" w:hAnsiTheme="minorHAnsi" w:cstheme="minorHAnsi"/>
          <w:sz w:val="22"/>
          <w:szCs w:val="22"/>
        </w:rPr>
        <w:t xml:space="preserve"> Dodavatel</w:t>
      </w:r>
      <w:r w:rsidRPr="0021759E">
        <w:rPr>
          <w:rFonts w:asciiTheme="minorHAnsi" w:hAnsiTheme="minorHAnsi" w:cstheme="minorHAnsi"/>
          <w:sz w:val="22"/>
          <w:szCs w:val="22"/>
        </w:rPr>
        <w:t xml:space="preserve"> povinen zajistit stav odpovídající zárukám neprodleně poté, co zjistí, že záruky porušuje, nejpozději však do 3 pracovních dnů poté, co je k tomu Objednatelem vyzván.</w:t>
      </w:r>
    </w:p>
    <w:p w14:paraId="5A237C52" w14:textId="77777777" w:rsidR="00552D4E" w:rsidRDefault="00F72449" w:rsidP="00552D4E">
      <w:pPr>
        <w:pStyle w:val="RLTextlnkuslovan"/>
        <w:tabs>
          <w:tab w:val="clear" w:pos="1872"/>
          <w:tab w:val="num" w:pos="567"/>
        </w:tabs>
        <w:ind w:left="567" w:hanging="567"/>
        <w:rPr>
          <w:rFonts w:asciiTheme="minorHAnsi" w:hAnsiTheme="minorHAnsi" w:cstheme="minorHAnsi"/>
          <w:sz w:val="22"/>
          <w:szCs w:val="22"/>
        </w:rPr>
      </w:pPr>
      <w:r w:rsidRPr="0021759E">
        <w:rPr>
          <w:rFonts w:asciiTheme="minorHAnsi" w:hAnsiTheme="minorHAnsi" w:cstheme="minorHAnsi"/>
          <w:sz w:val="22"/>
          <w:szCs w:val="22"/>
        </w:rPr>
        <w:t xml:space="preserve">V případě, že </w:t>
      </w:r>
      <w:r w:rsidR="00482A30">
        <w:rPr>
          <w:rFonts w:asciiTheme="minorHAnsi" w:hAnsiTheme="minorHAnsi" w:cstheme="minorHAnsi"/>
          <w:sz w:val="22"/>
          <w:szCs w:val="22"/>
        </w:rPr>
        <w:t>Dodavatel</w:t>
      </w:r>
      <w:r w:rsidRPr="0021759E">
        <w:rPr>
          <w:rFonts w:asciiTheme="minorHAnsi" w:hAnsiTheme="minorHAnsi" w:cstheme="minorHAnsi"/>
          <w:sz w:val="22"/>
          <w:szCs w:val="22"/>
        </w:rPr>
        <w:t xml:space="preserve"> zjistí porušení zabezpečení osobních údajů, ohlásí je bez zbytečného odkladu, nejpozději do 24 hodin, Objednateli.</w:t>
      </w:r>
      <w:bookmarkStart w:id="51" w:name="_Toc212632761"/>
      <w:bookmarkStart w:id="52" w:name="_Ref228185766"/>
      <w:bookmarkStart w:id="53" w:name="_Toc295034743"/>
      <w:bookmarkStart w:id="54" w:name="_Ref313634395"/>
      <w:bookmarkStart w:id="55" w:name="_Ref372631730"/>
      <w:bookmarkStart w:id="56" w:name="_Toc38288213"/>
      <w:bookmarkStart w:id="57" w:name="_Toc38616714"/>
      <w:bookmarkStart w:id="58" w:name="_Toc38616828"/>
      <w:bookmarkStart w:id="59" w:name="_Toc38618534"/>
      <w:bookmarkEnd w:id="43"/>
      <w:bookmarkEnd w:id="44"/>
      <w:bookmarkEnd w:id="45"/>
      <w:bookmarkEnd w:id="46"/>
    </w:p>
    <w:p w14:paraId="429DACFD" w14:textId="0A4D7F90" w:rsidR="00336D17" w:rsidRPr="00552D4E" w:rsidRDefault="00336D17" w:rsidP="007E2590">
      <w:pPr>
        <w:pStyle w:val="RLlneksmlouvy"/>
        <w:ind w:left="567" w:hanging="567"/>
      </w:pPr>
      <w:r w:rsidRPr="00552D4E">
        <w:lastRenderedPageBreak/>
        <w:t>SMLUVNÍ POKUTY A ODPOVĚDNOST ZA ŠKODU</w:t>
      </w:r>
      <w:bookmarkStart w:id="60" w:name="_Ref314542799"/>
    </w:p>
    <w:p w14:paraId="7CEB50D7" w14:textId="2E61AC09" w:rsidR="005B7021" w:rsidRPr="005B7021" w:rsidRDefault="00336D17" w:rsidP="007B5B8B">
      <w:pPr>
        <w:pStyle w:val="RLTextlnkuslovan"/>
        <w:numPr>
          <w:ilvl w:val="1"/>
          <w:numId w:val="23"/>
        </w:numPr>
        <w:tabs>
          <w:tab w:val="num" w:pos="567"/>
        </w:tabs>
        <w:ind w:left="567" w:hanging="567"/>
        <w:rPr>
          <w:rFonts w:asciiTheme="minorHAnsi" w:hAnsiTheme="minorHAnsi" w:cstheme="minorHAnsi"/>
          <w:sz w:val="22"/>
          <w:szCs w:val="22"/>
          <w:lang w:eastAsia="en-US"/>
        </w:rPr>
      </w:pPr>
      <w:r w:rsidRPr="00F03B90">
        <w:rPr>
          <w:rFonts w:asciiTheme="minorHAnsi" w:eastAsiaTheme="minorHAnsi" w:hAnsiTheme="minorHAnsi" w:cstheme="minorHAnsi"/>
          <w:noProof/>
          <w:sz w:val="22"/>
          <w:szCs w:val="22"/>
        </w:rPr>
        <w:t>V případě, že</w:t>
      </w:r>
      <w:r w:rsidR="001F7CDD" w:rsidRPr="00F03B90">
        <w:rPr>
          <w:rFonts w:asciiTheme="minorHAnsi" w:eastAsiaTheme="minorHAnsi" w:hAnsiTheme="minorHAnsi" w:cstheme="minorHAnsi"/>
          <w:noProof/>
          <w:sz w:val="22"/>
          <w:szCs w:val="22"/>
        </w:rPr>
        <w:t xml:space="preserve"> Dodavatel nepředloží nabídku dle </w:t>
      </w:r>
      <w:r w:rsidR="002B0305" w:rsidRPr="00F03B90">
        <w:rPr>
          <w:rFonts w:asciiTheme="minorHAnsi" w:eastAsiaTheme="minorHAnsi" w:hAnsiTheme="minorHAnsi" w:cstheme="minorHAnsi"/>
          <w:noProof/>
          <w:sz w:val="22"/>
          <w:szCs w:val="22"/>
        </w:rPr>
        <w:t>odst. 4.1 této Smlouvy</w:t>
      </w:r>
      <w:r w:rsidR="00B9668A" w:rsidRPr="00F03B90">
        <w:rPr>
          <w:rFonts w:asciiTheme="minorHAnsi" w:eastAsiaTheme="minorHAnsi" w:hAnsiTheme="minorHAnsi" w:cstheme="minorHAnsi"/>
          <w:noProof/>
          <w:sz w:val="22"/>
          <w:szCs w:val="22"/>
        </w:rPr>
        <w:t>, nedo</w:t>
      </w:r>
      <w:r w:rsidR="00A6086F" w:rsidRPr="00F03B90">
        <w:rPr>
          <w:rFonts w:asciiTheme="minorHAnsi" w:eastAsiaTheme="minorHAnsi" w:hAnsiTheme="minorHAnsi" w:cstheme="minorHAnsi"/>
          <w:noProof/>
          <w:sz w:val="22"/>
          <w:szCs w:val="22"/>
        </w:rPr>
        <w:t>dr</w:t>
      </w:r>
      <w:r w:rsidR="00B9668A" w:rsidRPr="00F03B90">
        <w:rPr>
          <w:rFonts w:asciiTheme="minorHAnsi" w:eastAsiaTheme="minorHAnsi" w:hAnsiTheme="minorHAnsi" w:cstheme="minorHAnsi"/>
          <w:noProof/>
          <w:sz w:val="22"/>
          <w:szCs w:val="22"/>
        </w:rPr>
        <w:t>ží termín poskytování služeb</w:t>
      </w:r>
      <w:r w:rsidR="00A6086F" w:rsidRPr="00F03B90">
        <w:rPr>
          <w:rFonts w:asciiTheme="minorHAnsi" w:eastAsiaTheme="minorHAnsi" w:hAnsiTheme="minorHAnsi" w:cstheme="minorHAnsi"/>
          <w:noProof/>
          <w:sz w:val="22"/>
          <w:szCs w:val="22"/>
        </w:rPr>
        <w:t xml:space="preserve"> </w:t>
      </w:r>
      <w:r w:rsidR="00A260EF" w:rsidRPr="00F03B90">
        <w:rPr>
          <w:rFonts w:asciiTheme="minorHAnsi" w:eastAsiaTheme="minorHAnsi" w:hAnsiTheme="minorHAnsi" w:cstheme="minorHAnsi"/>
          <w:noProof/>
          <w:sz w:val="22"/>
          <w:szCs w:val="22"/>
        </w:rPr>
        <w:t>pod</w:t>
      </w:r>
      <w:r w:rsidR="00A6086F" w:rsidRPr="00F03B90">
        <w:rPr>
          <w:rFonts w:asciiTheme="minorHAnsi" w:eastAsiaTheme="minorHAnsi" w:hAnsiTheme="minorHAnsi" w:cstheme="minorHAnsi"/>
          <w:noProof/>
          <w:sz w:val="22"/>
          <w:szCs w:val="22"/>
        </w:rPr>
        <w:t>le této Smlouvy</w:t>
      </w:r>
      <w:r w:rsidR="00A008C8">
        <w:rPr>
          <w:rFonts w:asciiTheme="minorHAnsi" w:eastAsiaTheme="minorHAnsi" w:hAnsiTheme="minorHAnsi" w:cstheme="minorHAnsi"/>
          <w:noProof/>
          <w:sz w:val="22"/>
          <w:szCs w:val="22"/>
        </w:rPr>
        <w:t xml:space="preserve"> či </w:t>
      </w:r>
      <w:r w:rsidR="0016124D">
        <w:rPr>
          <w:rFonts w:asciiTheme="minorHAnsi" w:eastAsiaTheme="minorHAnsi" w:hAnsiTheme="minorHAnsi" w:cstheme="minorHAnsi"/>
          <w:noProof/>
          <w:sz w:val="22"/>
          <w:szCs w:val="22"/>
        </w:rPr>
        <w:t>poruší požadave</w:t>
      </w:r>
      <w:r w:rsidR="00AE6338">
        <w:rPr>
          <w:rFonts w:asciiTheme="minorHAnsi" w:eastAsiaTheme="minorHAnsi" w:hAnsiTheme="minorHAnsi" w:cstheme="minorHAnsi"/>
          <w:noProof/>
          <w:sz w:val="22"/>
          <w:szCs w:val="22"/>
        </w:rPr>
        <w:t>k</w:t>
      </w:r>
      <w:r w:rsidR="00000278">
        <w:rPr>
          <w:rFonts w:asciiTheme="minorHAnsi" w:eastAsiaTheme="minorHAnsi" w:hAnsiTheme="minorHAnsi" w:cstheme="minorHAnsi"/>
          <w:noProof/>
          <w:sz w:val="22"/>
          <w:szCs w:val="22"/>
        </w:rPr>
        <w:t xml:space="preserve"> </w:t>
      </w:r>
      <w:r w:rsidR="0016124D">
        <w:rPr>
          <w:rFonts w:asciiTheme="minorHAnsi" w:eastAsiaTheme="minorHAnsi" w:hAnsiTheme="minorHAnsi" w:cstheme="minorHAnsi"/>
          <w:noProof/>
          <w:sz w:val="22"/>
          <w:szCs w:val="22"/>
        </w:rPr>
        <w:t xml:space="preserve">dle </w:t>
      </w:r>
      <w:r w:rsidR="00B27F95" w:rsidRPr="00F03B90">
        <w:rPr>
          <w:rFonts w:asciiTheme="minorHAnsi" w:eastAsiaTheme="minorHAnsi" w:hAnsiTheme="minorHAnsi" w:cstheme="minorHAnsi"/>
          <w:noProof/>
          <w:sz w:val="22"/>
          <w:szCs w:val="22"/>
        </w:rPr>
        <w:t>dílčí objed</w:t>
      </w:r>
      <w:r w:rsidR="00A260EF" w:rsidRPr="00F03B90">
        <w:rPr>
          <w:rFonts w:asciiTheme="minorHAnsi" w:eastAsiaTheme="minorHAnsi" w:hAnsiTheme="minorHAnsi" w:cstheme="minorHAnsi"/>
          <w:noProof/>
          <w:sz w:val="22"/>
          <w:szCs w:val="22"/>
        </w:rPr>
        <w:t>návky</w:t>
      </w:r>
      <w:r w:rsidR="00AE0B78">
        <w:rPr>
          <w:rFonts w:asciiTheme="minorHAnsi" w:eastAsiaTheme="minorHAnsi" w:hAnsiTheme="minorHAnsi" w:cstheme="minorHAnsi"/>
          <w:noProof/>
          <w:sz w:val="22"/>
          <w:szCs w:val="22"/>
        </w:rPr>
        <w:t xml:space="preserve">, např. tím, že realizované plnění </w:t>
      </w:r>
      <w:r w:rsidR="00B93031">
        <w:rPr>
          <w:rFonts w:asciiTheme="minorHAnsi" w:eastAsiaTheme="minorHAnsi" w:hAnsiTheme="minorHAnsi" w:cstheme="minorHAnsi"/>
          <w:noProof/>
          <w:sz w:val="22"/>
          <w:szCs w:val="22"/>
        </w:rPr>
        <w:t xml:space="preserve">s ní </w:t>
      </w:r>
      <w:r w:rsidR="00AE0B78">
        <w:rPr>
          <w:rFonts w:asciiTheme="minorHAnsi" w:eastAsiaTheme="minorHAnsi" w:hAnsiTheme="minorHAnsi" w:cstheme="minorHAnsi"/>
          <w:noProof/>
          <w:sz w:val="22"/>
          <w:szCs w:val="22"/>
        </w:rPr>
        <w:t>bude v</w:t>
      </w:r>
      <w:r w:rsidR="00B93031">
        <w:rPr>
          <w:rFonts w:asciiTheme="minorHAnsi" w:eastAsiaTheme="minorHAnsi" w:hAnsiTheme="minorHAnsi" w:cstheme="minorHAnsi"/>
          <w:noProof/>
          <w:sz w:val="22"/>
          <w:szCs w:val="22"/>
        </w:rPr>
        <w:t> </w:t>
      </w:r>
      <w:r w:rsidR="00AE0B78">
        <w:rPr>
          <w:rFonts w:asciiTheme="minorHAnsi" w:eastAsiaTheme="minorHAnsi" w:hAnsiTheme="minorHAnsi" w:cstheme="minorHAnsi"/>
          <w:noProof/>
          <w:sz w:val="22"/>
          <w:szCs w:val="22"/>
        </w:rPr>
        <w:t>rozporu</w:t>
      </w:r>
      <w:r w:rsidR="00B93031">
        <w:rPr>
          <w:rFonts w:asciiTheme="minorHAnsi" w:eastAsiaTheme="minorHAnsi" w:hAnsiTheme="minorHAnsi" w:cstheme="minorHAnsi"/>
          <w:noProof/>
          <w:sz w:val="22"/>
          <w:szCs w:val="22"/>
        </w:rPr>
        <w:t>,</w:t>
      </w:r>
      <w:r w:rsidR="00F03B90">
        <w:rPr>
          <w:rFonts w:asciiTheme="minorHAnsi" w:eastAsiaTheme="minorHAnsi" w:hAnsiTheme="minorHAnsi" w:cstheme="minorHAnsi"/>
          <w:noProof/>
          <w:sz w:val="22"/>
          <w:szCs w:val="22"/>
        </w:rPr>
        <w:t xml:space="preserve"> je povinen uhradit </w:t>
      </w:r>
      <w:r w:rsidR="000D6772">
        <w:rPr>
          <w:rFonts w:asciiTheme="minorHAnsi" w:eastAsiaTheme="minorHAnsi" w:hAnsiTheme="minorHAnsi" w:cstheme="minorHAnsi"/>
          <w:noProof/>
          <w:sz w:val="22"/>
          <w:szCs w:val="22"/>
        </w:rPr>
        <w:t>Objednateli smluvní pokutu ve výši  5.000,- Kč</w:t>
      </w:r>
      <w:r w:rsidR="005B7021">
        <w:rPr>
          <w:rFonts w:asciiTheme="minorHAnsi" w:eastAsiaTheme="minorHAnsi" w:hAnsiTheme="minorHAnsi" w:cstheme="minorHAnsi"/>
          <w:noProof/>
          <w:sz w:val="22"/>
          <w:szCs w:val="22"/>
        </w:rPr>
        <w:t xml:space="preserve"> za každý jednotlivý případ.</w:t>
      </w:r>
    </w:p>
    <w:p w14:paraId="72AC0CB6" w14:textId="5F87F042" w:rsidR="00CE0C0B" w:rsidRPr="00096882" w:rsidRDefault="00FC5360" w:rsidP="00096882">
      <w:pPr>
        <w:pStyle w:val="RLTextlnkuslovan"/>
        <w:numPr>
          <w:ilvl w:val="1"/>
          <w:numId w:val="23"/>
        </w:numPr>
        <w:tabs>
          <w:tab w:val="num" w:pos="567"/>
        </w:tabs>
        <w:ind w:left="567" w:hanging="567"/>
        <w:rPr>
          <w:rFonts w:asciiTheme="minorHAnsi" w:hAnsiTheme="minorHAnsi" w:cstheme="minorHAnsi"/>
          <w:sz w:val="22"/>
          <w:szCs w:val="22"/>
          <w:lang w:eastAsia="en-US"/>
        </w:rPr>
      </w:pPr>
      <w:r>
        <w:rPr>
          <w:rFonts w:asciiTheme="minorHAnsi" w:eastAsiaTheme="minorHAnsi" w:hAnsiTheme="minorHAnsi" w:cstheme="minorHAnsi"/>
          <w:noProof/>
          <w:sz w:val="22"/>
          <w:szCs w:val="22"/>
        </w:rPr>
        <w:t xml:space="preserve">V případě prodlení </w:t>
      </w:r>
      <w:r w:rsidR="00997368">
        <w:rPr>
          <w:rFonts w:asciiTheme="minorHAnsi" w:eastAsiaTheme="minorHAnsi" w:hAnsiTheme="minorHAnsi" w:cstheme="minorHAnsi"/>
          <w:noProof/>
          <w:sz w:val="22"/>
          <w:szCs w:val="22"/>
        </w:rPr>
        <w:t>O</w:t>
      </w:r>
      <w:r>
        <w:rPr>
          <w:rFonts w:asciiTheme="minorHAnsi" w:eastAsiaTheme="minorHAnsi" w:hAnsiTheme="minorHAnsi" w:cstheme="minorHAnsi"/>
          <w:noProof/>
          <w:sz w:val="22"/>
          <w:szCs w:val="22"/>
        </w:rPr>
        <w:t>bjednatele s úhradou odměny podle dílčí objednávky</w:t>
      </w:r>
      <w:r w:rsidR="009F4A14">
        <w:rPr>
          <w:rFonts w:asciiTheme="minorHAnsi" w:eastAsiaTheme="minorHAnsi" w:hAnsiTheme="minorHAnsi" w:cstheme="minorHAnsi"/>
          <w:noProof/>
          <w:sz w:val="22"/>
          <w:szCs w:val="22"/>
        </w:rPr>
        <w:t xml:space="preserve"> je povinen uhradit  Dodavateli úrok z prodlení v zákonné výši</w:t>
      </w:r>
      <w:r w:rsidR="00D438E6">
        <w:rPr>
          <w:rFonts w:asciiTheme="minorHAnsi" w:eastAsiaTheme="minorHAnsi" w:hAnsiTheme="minorHAnsi" w:cstheme="minorHAnsi"/>
          <w:noProof/>
          <w:sz w:val="22"/>
          <w:szCs w:val="22"/>
        </w:rPr>
        <w:t>. Dodavatel není oprávněn</w:t>
      </w:r>
      <w:r w:rsidR="00151084">
        <w:rPr>
          <w:rFonts w:asciiTheme="minorHAnsi" w:eastAsiaTheme="minorHAnsi" w:hAnsiTheme="minorHAnsi" w:cstheme="minorHAnsi"/>
          <w:noProof/>
          <w:sz w:val="22"/>
          <w:szCs w:val="22"/>
        </w:rPr>
        <w:t xml:space="preserve"> v této souvislosti</w:t>
      </w:r>
      <w:r w:rsidR="00FF011F">
        <w:rPr>
          <w:rFonts w:asciiTheme="minorHAnsi" w:eastAsiaTheme="minorHAnsi" w:hAnsiTheme="minorHAnsi" w:cstheme="minorHAnsi"/>
          <w:noProof/>
          <w:sz w:val="22"/>
          <w:szCs w:val="22"/>
        </w:rPr>
        <w:t xml:space="preserve"> požadovat po Objednateli jiná plnění, a to ani náhradu případně způsobené škody.</w:t>
      </w:r>
    </w:p>
    <w:p w14:paraId="2D242BC9" w14:textId="0F8E222F" w:rsidR="00336D17" w:rsidRPr="005F4EEC" w:rsidRDefault="00336D17" w:rsidP="00336D17">
      <w:pPr>
        <w:pStyle w:val="RLTextlnkuslovan"/>
        <w:tabs>
          <w:tab w:val="clear" w:pos="1872"/>
          <w:tab w:val="num" w:pos="567"/>
        </w:tabs>
        <w:ind w:left="567" w:hanging="567"/>
        <w:rPr>
          <w:rFonts w:asciiTheme="minorHAnsi" w:hAnsiTheme="minorHAnsi" w:cstheme="minorHAnsi"/>
          <w:sz w:val="22"/>
          <w:szCs w:val="22"/>
          <w:lang w:eastAsia="en-US"/>
        </w:rPr>
      </w:pPr>
      <w:r w:rsidRPr="005F4EEC">
        <w:rPr>
          <w:rFonts w:asciiTheme="minorHAnsi" w:eastAsiaTheme="minorHAnsi" w:hAnsiTheme="minorHAnsi" w:cstheme="minorHAnsi"/>
          <w:noProof/>
          <w:sz w:val="22"/>
          <w:szCs w:val="22"/>
        </w:rPr>
        <w:t xml:space="preserve">V případě porušení povinností </w:t>
      </w:r>
      <w:r w:rsidR="007A4FB4">
        <w:rPr>
          <w:rFonts w:asciiTheme="minorHAnsi" w:eastAsiaTheme="minorHAnsi" w:hAnsiTheme="minorHAnsi" w:cstheme="minorHAnsi"/>
          <w:noProof/>
          <w:sz w:val="22"/>
          <w:szCs w:val="22"/>
        </w:rPr>
        <w:t>Dodavatele</w:t>
      </w:r>
      <w:r w:rsidRPr="005F4EEC">
        <w:rPr>
          <w:rFonts w:asciiTheme="minorHAnsi" w:eastAsiaTheme="minorHAnsi" w:hAnsiTheme="minorHAnsi" w:cstheme="minorHAnsi"/>
          <w:noProof/>
          <w:sz w:val="22"/>
          <w:szCs w:val="22"/>
        </w:rPr>
        <w:t xml:space="preserve"> stanovených</w:t>
      </w:r>
      <w:r>
        <w:rPr>
          <w:rFonts w:asciiTheme="minorHAnsi" w:eastAsiaTheme="minorHAnsi" w:hAnsiTheme="minorHAnsi" w:cstheme="minorHAnsi"/>
          <w:noProof/>
          <w:sz w:val="22"/>
          <w:szCs w:val="22"/>
        </w:rPr>
        <w:t xml:space="preserve"> v</w:t>
      </w:r>
      <w:r w:rsidRPr="005F4EEC">
        <w:rPr>
          <w:rFonts w:asciiTheme="minorHAnsi" w:eastAsiaTheme="minorHAnsi" w:hAnsiTheme="minorHAnsi" w:cstheme="minorHAnsi"/>
          <w:noProof/>
          <w:sz w:val="22"/>
          <w:szCs w:val="22"/>
        </w:rPr>
        <w:t xml:space="preserve"> čl. </w:t>
      </w:r>
      <w:r w:rsidRPr="005F4EEC">
        <w:rPr>
          <w:rFonts w:asciiTheme="minorHAnsi" w:eastAsiaTheme="minorHAnsi" w:hAnsiTheme="minorHAnsi" w:cstheme="minorHAnsi"/>
          <w:noProof/>
          <w:sz w:val="22"/>
          <w:szCs w:val="22"/>
        </w:rPr>
        <w:fldChar w:fldCharType="begin"/>
      </w:r>
      <w:r w:rsidRPr="005F4EEC">
        <w:rPr>
          <w:rFonts w:asciiTheme="minorHAnsi" w:eastAsiaTheme="minorHAnsi" w:hAnsiTheme="minorHAnsi" w:cstheme="minorHAnsi"/>
          <w:noProof/>
          <w:sz w:val="22"/>
          <w:szCs w:val="22"/>
        </w:rPr>
        <w:instrText xml:space="preserve"> REF _Ref43382669 \r \h </w:instrText>
      </w:r>
      <w:r>
        <w:rPr>
          <w:rFonts w:asciiTheme="minorHAnsi" w:eastAsiaTheme="minorHAnsi" w:hAnsiTheme="minorHAnsi" w:cstheme="minorHAnsi"/>
          <w:noProof/>
          <w:sz w:val="22"/>
          <w:szCs w:val="22"/>
        </w:rPr>
        <w:instrText xml:space="preserve"> \* MERGEFORMAT </w:instrText>
      </w:r>
      <w:r w:rsidRPr="005F4EEC">
        <w:rPr>
          <w:rFonts w:asciiTheme="minorHAnsi" w:eastAsiaTheme="minorHAnsi" w:hAnsiTheme="minorHAnsi" w:cstheme="minorHAnsi"/>
          <w:noProof/>
          <w:sz w:val="22"/>
          <w:szCs w:val="22"/>
        </w:rPr>
      </w:r>
      <w:r w:rsidRPr="005F4EEC">
        <w:rPr>
          <w:rFonts w:asciiTheme="minorHAnsi" w:eastAsiaTheme="minorHAnsi" w:hAnsiTheme="minorHAnsi" w:cstheme="minorHAnsi"/>
          <w:noProof/>
          <w:sz w:val="22"/>
          <w:szCs w:val="22"/>
        </w:rPr>
        <w:fldChar w:fldCharType="separate"/>
      </w:r>
      <w:r w:rsidR="007C6A48">
        <w:rPr>
          <w:rFonts w:asciiTheme="minorHAnsi" w:eastAsiaTheme="minorHAnsi" w:hAnsiTheme="minorHAnsi" w:cstheme="minorHAnsi"/>
          <w:noProof/>
          <w:sz w:val="22"/>
          <w:szCs w:val="22"/>
        </w:rPr>
        <w:t>10</w:t>
      </w:r>
      <w:r w:rsidRPr="005F4EEC">
        <w:rPr>
          <w:rFonts w:asciiTheme="minorHAnsi" w:eastAsiaTheme="minorHAnsi" w:hAnsiTheme="minorHAnsi" w:cstheme="minorHAnsi"/>
          <w:noProof/>
          <w:sz w:val="22"/>
          <w:szCs w:val="22"/>
        </w:rPr>
        <w:fldChar w:fldCharType="end"/>
      </w:r>
      <w:r>
        <w:rPr>
          <w:rFonts w:asciiTheme="minorHAnsi" w:eastAsiaTheme="minorHAnsi" w:hAnsiTheme="minorHAnsi" w:cstheme="minorHAnsi"/>
          <w:noProof/>
          <w:sz w:val="22"/>
          <w:szCs w:val="22"/>
        </w:rPr>
        <w:t xml:space="preserve"> a </w:t>
      </w:r>
      <w:r w:rsidR="00997368">
        <w:rPr>
          <w:rFonts w:asciiTheme="minorHAnsi" w:eastAsiaTheme="minorHAnsi" w:hAnsiTheme="minorHAnsi" w:cstheme="minorHAnsi"/>
          <w:noProof/>
          <w:sz w:val="22"/>
          <w:szCs w:val="22"/>
        </w:rPr>
        <w:t>11</w:t>
      </w:r>
      <w:r>
        <w:rPr>
          <w:rFonts w:asciiTheme="minorHAnsi" w:eastAsiaTheme="minorHAnsi" w:hAnsiTheme="minorHAnsi" w:cstheme="minorHAnsi"/>
          <w:noProof/>
          <w:sz w:val="22"/>
          <w:szCs w:val="22"/>
        </w:rPr>
        <w:t xml:space="preserve"> této</w:t>
      </w:r>
      <w:r w:rsidRPr="005F4EEC">
        <w:rPr>
          <w:rFonts w:asciiTheme="minorHAnsi" w:eastAsiaTheme="minorHAnsi" w:hAnsiTheme="minorHAnsi" w:cstheme="minorHAnsi"/>
          <w:noProof/>
          <w:sz w:val="22"/>
          <w:szCs w:val="22"/>
        </w:rPr>
        <w:t xml:space="preserve"> Smlouvy je Objednatel oprávněn požadovat po </w:t>
      </w:r>
      <w:r w:rsidR="007A4FB4">
        <w:rPr>
          <w:rFonts w:asciiTheme="minorHAnsi" w:eastAsiaTheme="minorHAnsi" w:hAnsiTheme="minorHAnsi" w:cstheme="minorHAnsi"/>
          <w:noProof/>
          <w:sz w:val="22"/>
          <w:szCs w:val="22"/>
        </w:rPr>
        <w:t>Dodavateli</w:t>
      </w:r>
      <w:r w:rsidRPr="005F4EEC">
        <w:rPr>
          <w:rFonts w:asciiTheme="minorHAnsi" w:eastAsiaTheme="minorHAnsi" w:hAnsiTheme="minorHAnsi" w:cstheme="minorHAnsi"/>
          <w:noProof/>
          <w:sz w:val="22"/>
          <w:szCs w:val="22"/>
        </w:rPr>
        <w:t xml:space="preserve"> smluvní pokutu ve výši </w:t>
      </w:r>
      <w:r>
        <w:rPr>
          <w:rFonts w:asciiTheme="minorHAnsi" w:eastAsiaTheme="minorHAnsi" w:hAnsiTheme="minorHAnsi" w:cstheme="minorHAnsi"/>
          <w:noProof/>
          <w:sz w:val="22"/>
          <w:szCs w:val="22"/>
        </w:rPr>
        <w:t>5</w:t>
      </w:r>
      <w:r w:rsidRPr="005F4EEC">
        <w:rPr>
          <w:rFonts w:asciiTheme="minorHAnsi" w:eastAsiaTheme="minorHAnsi" w:hAnsiTheme="minorHAnsi" w:cstheme="minorHAnsi"/>
          <w:noProof/>
          <w:sz w:val="22"/>
          <w:szCs w:val="22"/>
        </w:rPr>
        <w:t>0.000,- Kč, a to za každý případ porušení povinnosti.</w:t>
      </w:r>
    </w:p>
    <w:p w14:paraId="5FB0777D" w14:textId="75ADC9DC" w:rsidR="00336D17" w:rsidRPr="005F4EEC" w:rsidRDefault="00336D17" w:rsidP="00336D17">
      <w:pPr>
        <w:pStyle w:val="RLTextlnkuslovan"/>
        <w:tabs>
          <w:tab w:val="clear" w:pos="1872"/>
          <w:tab w:val="num" w:pos="567"/>
        </w:tabs>
        <w:ind w:left="567" w:hanging="567"/>
        <w:rPr>
          <w:rFonts w:asciiTheme="minorHAnsi" w:hAnsiTheme="minorHAnsi" w:cstheme="minorHAnsi"/>
          <w:sz w:val="22"/>
          <w:szCs w:val="22"/>
          <w:lang w:eastAsia="en-US"/>
        </w:rPr>
      </w:pPr>
      <w:r w:rsidRPr="005F4EEC">
        <w:rPr>
          <w:rFonts w:asciiTheme="minorHAnsi" w:eastAsiaTheme="minorHAnsi" w:hAnsiTheme="minorHAnsi" w:cstheme="minorHAnsi"/>
          <w:noProof/>
          <w:sz w:val="22"/>
          <w:szCs w:val="22"/>
        </w:rPr>
        <w:t xml:space="preserve">Smluvní </w:t>
      </w:r>
      <w:r w:rsidRPr="005F4EEC">
        <w:rPr>
          <w:rFonts w:asciiTheme="minorHAnsi" w:hAnsiTheme="minorHAnsi" w:cstheme="minorHAnsi"/>
          <w:sz w:val="22"/>
          <w:szCs w:val="22"/>
        </w:rPr>
        <w:t xml:space="preserve">pokuty dle tohoto článku Smlouvy je </w:t>
      </w:r>
      <w:r w:rsidR="002E45C7">
        <w:rPr>
          <w:rFonts w:asciiTheme="minorHAnsi" w:hAnsiTheme="minorHAnsi" w:cstheme="minorHAnsi"/>
          <w:sz w:val="22"/>
          <w:szCs w:val="22"/>
        </w:rPr>
        <w:t>Dodavatel</w:t>
      </w:r>
      <w:r w:rsidRPr="005F4EEC">
        <w:rPr>
          <w:rFonts w:asciiTheme="minorHAnsi" w:hAnsiTheme="minorHAnsi" w:cstheme="minorHAnsi"/>
          <w:sz w:val="22"/>
          <w:szCs w:val="22"/>
        </w:rPr>
        <w:t xml:space="preserve"> povinen zaplatit na výzvu Objednatele nezávisle na tom, zda a v jaké výši vznikne Objednateli škoda. Zaplacením smluvní pokuty nezaniká nárok Objednatele na náhradu škody vzniklé porušením povinností </w:t>
      </w:r>
      <w:r w:rsidR="001F54DD">
        <w:rPr>
          <w:rFonts w:asciiTheme="minorHAnsi" w:hAnsiTheme="minorHAnsi" w:cstheme="minorHAnsi"/>
          <w:sz w:val="22"/>
          <w:szCs w:val="22"/>
        </w:rPr>
        <w:t>Dodavatele</w:t>
      </w:r>
      <w:r w:rsidRPr="005F4EEC">
        <w:rPr>
          <w:rFonts w:asciiTheme="minorHAnsi" w:hAnsiTheme="minorHAnsi" w:cstheme="minorHAnsi"/>
          <w:sz w:val="22"/>
          <w:szCs w:val="22"/>
        </w:rPr>
        <w:t xml:space="preserve"> z této Smlouvy ve výši přesahující smluvní pokutu.</w:t>
      </w:r>
    </w:p>
    <w:p w14:paraId="4CC7A3F4" w14:textId="1A85ACB2" w:rsidR="006B0774" w:rsidRPr="00EC1748" w:rsidRDefault="00336D17" w:rsidP="00EC1748">
      <w:pPr>
        <w:pStyle w:val="RLTextlnkuslovan"/>
        <w:tabs>
          <w:tab w:val="clear" w:pos="1872"/>
          <w:tab w:val="num" w:pos="567"/>
        </w:tabs>
        <w:ind w:left="567" w:hanging="567"/>
        <w:rPr>
          <w:rFonts w:asciiTheme="minorHAnsi" w:hAnsiTheme="minorHAnsi" w:cstheme="minorHAnsi"/>
          <w:sz w:val="22"/>
          <w:szCs w:val="22"/>
          <w:lang w:eastAsia="en-US"/>
        </w:rPr>
      </w:pPr>
      <w:r w:rsidRPr="005F4EEC">
        <w:rPr>
          <w:rFonts w:asciiTheme="minorHAnsi" w:hAnsiTheme="minorHAnsi" w:cstheme="minorHAnsi"/>
          <w:sz w:val="22"/>
          <w:szCs w:val="22"/>
        </w:rPr>
        <w:t>Smluvní pokuty budou splatné ve lhůtě dvacet (20) dnů od doručení výzvy Objednatele k jejich zaplacení.</w:t>
      </w:r>
      <w:bookmarkEnd w:id="60"/>
    </w:p>
    <w:p w14:paraId="4D0ACE78" w14:textId="1DD9EF8D" w:rsidR="00F72449" w:rsidRPr="005569C6" w:rsidRDefault="00F72449" w:rsidP="0029169C">
      <w:pPr>
        <w:pStyle w:val="RLlneksmlouvy"/>
        <w:tabs>
          <w:tab w:val="num" w:pos="567"/>
        </w:tabs>
        <w:ind w:left="567" w:hanging="567"/>
        <w:rPr>
          <w:rFonts w:asciiTheme="minorHAnsi" w:hAnsiTheme="minorHAnsi" w:cstheme="minorHAnsi"/>
          <w:sz w:val="22"/>
          <w:szCs w:val="22"/>
        </w:rPr>
      </w:pPr>
      <w:r w:rsidRPr="005569C6">
        <w:rPr>
          <w:rFonts w:asciiTheme="minorHAnsi" w:hAnsiTheme="minorHAnsi" w:cstheme="minorHAnsi"/>
          <w:sz w:val="22"/>
          <w:szCs w:val="22"/>
        </w:rPr>
        <w:t>PLATNOST A ÚČINNOST SMLOUVY</w:t>
      </w:r>
      <w:bookmarkEnd w:id="51"/>
      <w:bookmarkEnd w:id="52"/>
      <w:bookmarkEnd w:id="53"/>
      <w:bookmarkEnd w:id="54"/>
      <w:bookmarkEnd w:id="55"/>
      <w:bookmarkEnd w:id="56"/>
      <w:bookmarkEnd w:id="57"/>
      <w:bookmarkEnd w:id="58"/>
      <w:bookmarkEnd w:id="59"/>
      <w:r w:rsidRPr="005569C6">
        <w:rPr>
          <w:rFonts w:asciiTheme="minorHAnsi" w:hAnsiTheme="minorHAnsi" w:cstheme="minorHAnsi"/>
          <w:sz w:val="22"/>
          <w:szCs w:val="22"/>
        </w:rPr>
        <w:t xml:space="preserve"> </w:t>
      </w:r>
      <w:r w:rsidR="00052CD7">
        <w:rPr>
          <w:rFonts w:asciiTheme="minorHAnsi" w:hAnsiTheme="minorHAnsi" w:cstheme="minorHAnsi"/>
          <w:sz w:val="22"/>
          <w:szCs w:val="22"/>
        </w:rPr>
        <w:t xml:space="preserve"> </w:t>
      </w:r>
    </w:p>
    <w:p w14:paraId="7E7BA16E" w14:textId="3B211B03" w:rsidR="00725F2A" w:rsidRPr="0029169C" w:rsidRDefault="005569C6" w:rsidP="0029169C">
      <w:pPr>
        <w:pStyle w:val="RLTextlnkuslovan"/>
        <w:numPr>
          <w:ilvl w:val="1"/>
          <w:numId w:val="3"/>
        </w:numPr>
        <w:ind w:left="567" w:hanging="567"/>
        <w:rPr>
          <w:rFonts w:asciiTheme="minorHAnsi" w:hAnsiTheme="minorHAnsi" w:cstheme="minorHAnsi"/>
          <w:sz w:val="22"/>
          <w:szCs w:val="22"/>
          <w:lang w:eastAsia="en-US"/>
        </w:rPr>
      </w:pPr>
      <w:bookmarkStart w:id="61" w:name="_Ref370380924"/>
      <w:bookmarkStart w:id="62" w:name="_Ref372631475"/>
      <w:bookmarkStart w:id="63" w:name="_Ref204398313"/>
      <w:bookmarkStart w:id="64" w:name="_Ref212855694"/>
      <w:bookmarkStart w:id="65" w:name="_Ref212861074"/>
      <w:bookmarkStart w:id="66" w:name="_Ref207108014"/>
      <w:bookmarkStart w:id="67" w:name="_Toc212632762"/>
      <w:bookmarkStart w:id="68" w:name="_Ref212705245"/>
      <w:bookmarkStart w:id="69" w:name="_Ref212892724"/>
      <w:r w:rsidRPr="000C514C">
        <w:rPr>
          <w:rFonts w:asciiTheme="minorHAnsi" w:hAnsiTheme="minorHAnsi" w:cstheme="minorHAnsi"/>
          <w:sz w:val="22"/>
          <w:szCs w:val="22"/>
          <w:lang w:eastAsia="en-US"/>
        </w:rPr>
        <w:t>Tato Smlouva nabývá platnosti dnem jejího podpisu oběma smluvními stranami a účinnosti dnem uveřejnění v registru smluv dle zákona</w:t>
      </w:r>
      <w:r>
        <w:rPr>
          <w:rFonts w:asciiTheme="minorHAnsi" w:hAnsiTheme="minorHAnsi" w:cstheme="minorHAnsi"/>
          <w:sz w:val="22"/>
          <w:szCs w:val="22"/>
          <w:lang w:eastAsia="en-US"/>
        </w:rPr>
        <w:t xml:space="preserve"> o registru smluv</w:t>
      </w:r>
      <w:bookmarkEnd w:id="61"/>
      <w:r w:rsidRPr="000C514C">
        <w:rPr>
          <w:rFonts w:asciiTheme="minorHAnsi" w:hAnsiTheme="minorHAnsi" w:cstheme="minorHAnsi"/>
          <w:sz w:val="22"/>
          <w:szCs w:val="22"/>
          <w:lang w:eastAsia="en-US"/>
        </w:rPr>
        <w:t>.</w:t>
      </w:r>
      <w:bookmarkEnd w:id="62"/>
    </w:p>
    <w:p w14:paraId="405D6D70" w14:textId="0DE91878" w:rsidR="00785047" w:rsidRPr="000C514C" w:rsidRDefault="00785047" w:rsidP="00DF1F36">
      <w:pPr>
        <w:pStyle w:val="RLTextlnkuslovan"/>
        <w:numPr>
          <w:ilvl w:val="1"/>
          <w:numId w:val="3"/>
        </w:numPr>
        <w:ind w:left="567" w:hanging="567"/>
        <w:rPr>
          <w:rFonts w:asciiTheme="minorHAnsi" w:hAnsiTheme="minorHAnsi" w:cstheme="minorHAnsi"/>
          <w:sz w:val="22"/>
          <w:szCs w:val="22"/>
          <w:lang w:eastAsia="en-US"/>
        </w:rPr>
      </w:pPr>
      <w:r w:rsidRPr="00785047">
        <w:rPr>
          <w:rFonts w:asciiTheme="minorHAnsi" w:eastAsiaTheme="minorHAnsi" w:hAnsiTheme="minorHAnsi" w:cstheme="minorHAnsi"/>
          <w:noProof/>
          <w:sz w:val="22"/>
          <w:szCs w:val="22"/>
        </w:rPr>
        <w:t>Smlouva je uzavřena na dobu</w:t>
      </w:r>
      <w:r w:rsidR="001F44C9">
        <w:rPr>
          <w:rFonts w:asciiTheme="minorHAnsi" w:eastAsiaTheme="minorHAnsi" w:hAnsiTheme="minorHAnsi" w:cstheme="minorHAnsi"/>
          <w:noProof/>
          <w:sz w:val="22"/>
          <w:szCs w:val="22"/>
        </w:rPr>
        <w:t xml:space="preserve"> dvou let ode dne jejího podpisu </w:t>
      </w:r>
      <w:r w:rsidRPr="00785047">
        <w:rPr>
          <w:rFonts w:asciiTheme="minorHAnsi" w:eastAsiaTheme="minorHAnsi" w:hAnsiTheme="minorHAnsi" w:cstheme="minorHAnsi"/>
          <w:noProof/>
          <w:sz w:val="22"/>
          <w:szCs w:val="22"/>
        </w:rPr>
        <w:t xml:space="preserve">nebo do vyčerpání stanoveného finančního rámce ve výši </w:t>
      </w:r>
      <w:r w:rsidR="001F44C9">
        <w:rPr>
          <w:rFonts w:asciiTheme="minorHAnsi" w:eastAsiaTheme="minorHAnsi" w:hAnsiTheme="minorHAnsi" w:cstheme="minorHAnsi"/>
          <w:noProof/>
          <w:sz w:val="22"/>
          <w:szCs w:val="22"/>
        </w:rPr>
        <w:t>2.000.000</w:t>
      </w:r>
      <w:r w:rsidR="0029169C">
        <w:rPr>
          <w:rFonts w:asciiTheme="minorHAnsi" w:eastAsiaTheme="minorHAnsi" w:hAnsiTheme="minorHAnsi" w:cstheme="minorHAnsi"/>
          <w:noProof/>
          <w:sz w:val="22"/>
          <w:szCs w:val="22"/>
        </w:rPr>
        <w:t xml:space="preserve">,- Kč </w:t>
      </w:r>
      <w:r w:rsidRPr="00785047">
        <w:rPr>
          <w:rFonts w:asciiTheme="minorHAnsi" w:eastAsiaTheme="minorHAnsi" w:hAnsiTheme="minorHAnsi" w:cstheme="minorHAnsi"/>
          <w:noProof/>
          <w:sz w:val="22"/>
          <w:szCs w:val="22"/>
        </w:rPr>
        <w:t xml:space="preserve">bez DPH, podle toho, </w:t>
      </w:r>
      <w:r w:rsidR="008F7BF9">
        <w:rPr>
          <w:rFonts w:asciiTheme="minorHAnsi" w:eastAsiaTheme="minorHAnsi" w:hAnsiTheme="minorHAnsi" w:cstheme="minorHAnsi"/>
          <w:noProof/>
          <w:sz w:val="22"/>
          <w:szCs w:val="22"/>
        </w:rPr>
        <w:t>která z těchto skutečností</w:t>
      </w:r>
      <w:r w:rsidRPr="00785047">
        <w:rPr>
          <w:rFonts w:asciiTheme="minorHAnsi" w:eastAsiaTheme="minorHAnsi" w:hAnsiTheme="minorHAnsi" w:cstheme="minorHAnsi"/>
          <w:noProof/>
          <w:sz w:val="22"/>
          <w:szCs w:val="22"/>
        </w:rPr>
        <w:t xml:space="preserve"> nastane dříve.</w:t>
      </w:r>
      <w:r w:rsidR="00E90336">
        <w:rPr>
          <w:rFonts w:asciiTheme="minorHAnsi" w:eastAsiaTheme="minorHAnsi" w:hAnsiTheme="minorHAnsi" w:cstheme="minorHAnsi"/>
          <w:noProof/>
          <w:sz w:val="22"/>
          <w:szCs w:val="22"/>
        </w:rPr>
        <w:t xml:space="preserve"> </w:t>
      </w:r>
    </w:p>
    <w:p w14:paraId="35F5EB2A" w14:textId="77777777" w:rsidR="00F72449" w:rsidRPr="000C514C" w:rsidRDefault="00F72449" w:rsidP="00DF1F36">
      <w:pPr>
        <w:pStyle w:val="RLTextlnkuslovan"/>
        <w:keepNext/>
        <w:numPr>
          <w:ilvl w:val="1"/>
          <w:numId w:val="3"/>
        </w:numPr>
        <w:ind w:left="567" w:hanging="567"/>
        <w:rPr>
          <w:rFonts w:asciiTheme="minorHAnsi" w:hAnsiTheme="minorHAnsi" w:cstheme="minorHAnsi"/>
          <w:sz w:val="22"/>
          <w:szCs w:val="22"/>
          <w:lang w:eastAsia="en-US"/>
        </w:rPr>
      </w:pPr>
      <w:bookmarkStart w:id="70" w:name="_Ref195960005"/>
      <w:bookmarkStart w:id="71" w:name="_Ref313947862"/>
      <w:r w:rsidRPr="000C514C">
        <w:rPr>
          <w:rFonts w:asciiTheme="minorHAnsi" w:hAnsiTheme="minorHAnsi" w:cstheme="minorHAnsi"/>
          <w:sz w:val="22"/>
          <w:szCs w:val="22"/>
          <w:lang w:eastAsia="en-US"/>
        </w:rPr>
        <w:t>Objednatel je oprávněn bez jakýchkoliv sankcí odstoupit od této Smlouvy v případě</w:t>
      </w:r>
      <w:bookmarkEnd w:id="70"/>
      <w:bookmarkEnd w:id="71"/>
      <w:r w:rsidRPr="000C514C">
        <w:rPr>
          <w:rFonts w:asciiTheme="minorHAnsi" w:hAnsiTheme="minorHAnsi" w:cstheme="minorHAnsi"/>
          <w:sz w:val="22"/>
          <w:szCs w:val="22"/>
          <w:lang w:eastAsia="en-US"/>
        </w:rPr>
        <w:t>:</w:t>
      </w:r>
    </w:p>
    <w:p w14:paraId="364B805A" w14:textId="3CE27BED" w:rsidR="00F72449" w:rsidRDefault="00F72449" w:rsidP="00DF1F36">
      <w:pPr>
        <w:pStyle w:val="RLTextlnkuslovan"/>
        <w:numPr>
          <w:ilvl w:val="2"/>
          <w:numId w:val="3"/>
        </w:numPr>
        <w:tabs>
          <w:tab w:val="clear" w:pos="2155"/>
          <w:tab w:val="num" w:pos="1418"/>
        </w:tabs>
        <w:ind w:left="1418" w:hanging="851"/>
        <w:rPr>
          <w:rFonts w:asciiTheme="minorHAnsi" w:hAnsiTheme="minorHAnsi" w:cstheme="minorHAnsi"/>
          <w:sz w:val="22"/>
          <w:szCs w:val="22"/>
          <w:lang w:eastAsia="en-US"/>
        </w:rPr>
      </w:pPr>
      <w:r w:rsidRPr="000C514C">
        <w:rPr>
          <w:rFonts w:asciiTheme="minorHAnsi" w:hAnsiTheme="minorHAnsi" w:cstheme="minorHAnsi"/>
          <w:sz w:val="22"/>
          <w:szCs w:val="22"/>
          <w:lang w:eastAsia="en-US"/>
        </w:rPr>
        <w:t xml:space="preserve">prodlení </w:t>
      </w:r>
      <w:r w:rsidR="00993DD8">
        <w:rPr>
          <w:rFonts w:asciiTheme="minorHAnsi" w:hAnsiTheme="minorHAnsi" w:cstheme="minorHAnsi"/>
          <w:sz w:val="22"/>
          <w:szCs w:val="22"/>
          <w:lang w:eastAsia="en-US"/>
        </w:rPr>
        <w:t>Dodavatele</w:t>
      </w:r>
      <w:r w:rsidRPr="000C514C">
        <w:rPr>
          <w:rFonts w:asciiTheme="minorHAnsi" w:hAnsiTheme="minorHAnsi" w:cstheme="minorHAnsi"/>
          <w:sz w:val="22"/>
          <w:szCs w:val="22"/>
          <w:lang w:eastAsia="en-US"/>
        </w:rPr>
        <w:t xml:space="preserve"> s</w:t>
      </w:r>
      <w:r w:rsidR="005569C6">
        <w:rPr>
          <w:rFonts w:asciiTheme="minorHAnsi" w:hAnsiTheme="minorHAnsi" w:cstheme="minorHAnsi"/>
          <w:sz w:val="22"/>
          <w:szCs w:val="22"/>
          <w:lang w:eastAsia="en-US"/>
        </w:rPr>
        <w:t> poskytnutím jakékoliv Služby,</w:t>
      </w:r>
      <w:r w:rsidRPr="000C514C">
        <w:rPr>
          <w:rFonts w:asciiTheme="minorHAnsi" w:hAnsiTheme="minorHAnsi" w:cstheme="minorHAnsi"/>
          <w:sz w:val="22"/>
          <w:szCs w:val="22"/>
          <w:lang w:eastAsia="en-US"/>
        </w:rPr>
        <w:t xml:space="preserve"> po dobu delší než 1</w:t>
      </w:r>
      <w:r w:rsidR="00583EDB">
        <w:rPr>
          <w:rFonts w:asciiTheme="minorHAnsi" w:hAnsiTheme="minorHAnsi" w:cstheme="minorHAnsi"/>
          <w:sz w:val="22"/>
          <w:szCs w:val="22"/>
          <w:lang w:eastAsia="en-US"/>
        </w:rPr>
        <w:t>0</w:t>
      </w:r>
      <w:r w:rsidRPr="000C514C">
        <w:rPr>
          <w:rFonts w:asciiTheme="minorHAnsi" w:hAnsiTheme="minorHAnsi" w:cstheme="minorHAnsi"/>
          <w:sz w:val="22"/>
          <w:szCs w:val="22"/>
          <w:lang w:eastAsia="en-US"/>
        </w:rPr>
        <w:t xml:space="preserve"> pracovních dnů oproti termínu plnění stanovenému</w:t>
      </w:r>
      <w:r w:rsidR="00F212B0">
        <w:rPr>
          <w:rFonts w:asciiTheme="minorHAnsi" w:hAnsiTheme="minorHAnsi" w:cstheme="minorHAnsi"/>
          <w:sz w:val="22"/>
          <w:szCs w:val="22"/>
          <w:lang w:eastAsia="en-US"/>
        </w:rPr>
        <w:t xml:space="preserve"> v této Smlouvě nebo</w:t>
      </w:r>
      <w:r w:rsidRPr="000C514C">
        <w:rPr>
          <w:rFonts w:asciiTheme="minorHAnsi" w:hAnsiTheme="minorHAnsi" w:cstheme="minorHAnsi"/>
          <w:sz w:val="22"/>
          <w:szCs w:val="22"/>
          <w:lang w:eastAsia="en-US"/>
        </w:rPr>
        <w:t xml:space="preserve"> v</w:t>
      </w:r>
      <w:r w:rsidR="00F212B0">
        <w:rPr>
          <w:rFonts w:asciiTheme="minorHAnsi" w:hAnsiTheme="minorHAnsi" w:cstheme="minorHAnsi"/>
          <w:sz w:val="22"/>
          <w:szCs w:val="22"/>
          <w:lang w:eastAsia="en-US"/>
        </w:rPr>
        <w:t xml:space="preserve"> dílčí</w:t>
      </w:r>
      <w:r w:rsidRPr="000C514C">
        <w:rPr>
          <w:rFonts w:asciiTheme="minorHAnsi" w:hAnsiTheme="minorHAnsi" w:cstheme="minorHAnsi"/>
          <w:sz w:val="22"/>
          <w:szCs w:val="22"/>
          <w:lang w:eastAsia="en-US"/>
        </w:rPr>
        <w:t xml:space="preserve"> </w:t>
      </w:r>
      <w:r w:rsidR="005569C6">
        <w:rPr>
          <w:rFonts w:asciiTheme="minorHAnsi" w:hAnsiTheme="minorHAnsi" w:cstheme="minorHAnsi"/>
          <w:sz w:val="22"/>
          <w:szCs w:val="22"/>
          <w:lang w:eastAsia="en-US"/>
        </w:rPr>
        <w:t>objednávce</w:t>
      </w:r>
      <w:r w:rsidRPr="000C514C">
        <w:rPr>
          <w:rFonts w:asciiTheme="minorHAnsi" w:hAnsiTheme="minorHAnsi" w:cstheme="minorHAnsi"/>
          <w:sz w:val="22"/>
          <w:szCs w:val="22"/>
          <w:lang w:eastAsia="en-US"/>
        </w:rPr>
        <w:t xml:space="preserve">, </w:t>
      </w:r>
    </w:p>
    <w:p w14:paraId="398C0AF8" w14:textId="6CD691E0" w:rsidR="00F72449" w:rsidRDefault="00F72449" w:rsidP="00DF1F36">
      <w:pPr>
        <w:pStyle w:val="RLTextlnkuslovan"/>
        <w:numPr>
          <w:ilvl w:val="2"/>
          <w:numId w:val="3"/>
        </w:numPr>
        <w:tabs>
          <w:tab w:val="clear" w:pos="2155"/>
          <w:tab w:val="num" w:pos="1418"/>
        </w:tabs>
        <w:ind w:left="1418" w:hanging="851"/>
        <w:rPr>
          <w:rFonts w:asciiTheme="minorHAnsi" w:hAnsiTheme="minorHAnsi" w:cstheme="minorHAnsi"/>
          <w:sz w:val="22"/>
          <w:szCs w:val="22"/>
          <w:lang w:eastAsia="en-US"/>
        </w:rPr>
      </w:pPr>
      <w:r w:rsidRPr="000C514C">
        <w:rPr>
          <w:rFonts w:asciiTheme="minorHAnsi" w:hAnsiTheme="minorHAnsi" w:cstheme="minorHAnsi"/>
          <w:sz w:val="22"/>
          <w:szCs w:val="22"/>
          <w:lang w:eastAsia="en-US"/>
        </w:rPr>
        <w:t>porušení povinnosti ochrany důvěrných informací</w:t>
      </w:r>
      <w:r w:rsidR="00F212B0">
        <w:rPr>
          <w:rFonts w:asciiTheme="minorHAnsi" w:hAnsiTheme="minorHAnsi" w:cstheme="minorHAnsi"/>
          <w:sz w:val="22"/>
          <w:szCs w:val="22"/>
          <w:lang w:eastAsia="en-US"/>
        </w:rPr>
        <w:t xml:space="preserve"> nebo ochrany osobních údajů</w:t>
      </w:r>
      <w:r w:rsidRPr="000C514C">
        <w:rPr>
          <w:rFonts w:asciiTheme="minorHAnsi" w:hAnsiTheme="minorHAnsi" w:cstheme="minorHAnsi"/>
          <w:sz w:val="22"/>
          <w:szCs w:val="22"/>
          <w:lang w:eastAsia="en-US"/>
        </w:rPr>
        <w:t xml:space="preserve"> dle této Smlouvy ze strany </w:t>
      </w:r>
      <w:r w:rsidR="00740B69">
        <w:rPr>
          <w:rFonts w:asciiTheme="minorHAnsi" w:hAnsiTheme="minorHAnsi" w:cstheme="minorHAnsi"/>
          <w:sz w:val="22"/>
          <w:szCs w:val="22"/>
          <w:lang w:eastAsia="en-US"/>
        </w:rPr>
        <w:t>Dodavatele</w:t>
      </w:r>
      <w:r w:rsidR="00F212B0">
        <w:rPr>
          <w:rFonts w:asciiTheme="minorHAnsi" w:hAnsiTheme="minorHAnsi" w:cstheme="minorHAnsi"/>
          <w:sz w:val="22"/>
          <w:szCs w:val="22"/>
          <w:lang w:eastAsia="en-US"/>
        </w:rPr>
        <w:t>.</w:t>
      </w:r>
    </w:p>
    <w:p w14:paraId="144C8AD5" w14:textId="77777777" w:rsidR="00F72449" w:rsidRPr="000C514C" w:rsidRDefault="00F72449" w:rsidP="00DF1F36">
      <w:pPr>
        <w:pStyle w:val="RLTextlnkuslovan"/>
        <w:numPr>
          <w:ilvl w:val="1"/>
          <w:numId w:val="3"/>
        </w:numPr>
        <w:tabs>
          <w:tab w:val="num" w:pos="567"/>
        </w:tabs>
        <w:ind w:left="567" w:hanging="567"/>
        <w:rPr>
          <w:rFonts w:asciiTheme="minorHAnsi" w:hAnsiTheme="minorHAnsi" w:cstheme="minorHAnsi"/>
          <w:sz w:val="22"/>
          <w:szCs w:val="22"/>
          <w:lang w:eastAsia="en-US"/>
        </w:rPr>
      </w:pPr>
      <w:bookmarkStart w:id="72" w:name="_Ref275368026"/>
      <w:bookmarkStart w:id="73" w:name="_Ref195960006"/>
      <w:r w:rsidRPr="000C514C">
        <w:rPr>
          <w:rFonts w:asciiTheme="minorHAnsi" w:hAnsiTheme="minorHAnsi" w:cstheme="minorHAnsi"/>
          <w:sz w:val="22"/>
          <w:szCs w:val="22"/>
          <w:lang w:eastAsia="en-US"/>
        </w:rPr>
        <w:t>Objednatel je dále oprávněn bez jakýchkoliv sankcí odstoupit od této Smlouvy, pokud:</w:t>
      </w:r>
      <w:bookmarkEnd w:id="72"/>
      <w:r w:rsidRPr="000C514C">
        <w:rPr>
          <w:rFonts w:asciiTheme="minorHAnsi" w:hAnsiTheme="minorHAnsi" w:cstheme="minorHAnsi"/>
          <w:sz w:val="22"/>
          <w:szCs w:val="22"/>
          <w:lang w:eastAsia="en-US"/>
        </w:rPr>
        <w:t xml:space="preserve"> </w:t>
      </w:r>
    </w:p>
    <w:p w14:paraId="5776B6F7" w14:textId="77777777" w:rsidR="00F72449" w:rsidRDefault="00F72449" w:rsidP="00DF1F36">
      <w:pPr>
        <w:pStyle w:val="RLTextlnkuslovan"/>
        <w:numPr>
          <w:ilvl w:val="2"/>
          <w:numId w:val="3"/>
        </w:numPr>
        <w:tabs>
          <w:tab w:val="clear" w:pos="2155"/>
          <w:tab w:val="num" w:pos="1418"/>
        </w:tabs>
        <w:ind w:left="1418" w:hanging="851"/>
        <w:rPr>
          <w:rFonts w:asciiTheme="minorHAnsi" w:hAnsiTheme="minorHAnsi" w:cstheme="minorHAnsi"/>
          <w:sz w:val="22"/>
          <w:szCs w:val="22"/>
          <w:lang w:eastAsia="en-US"/>
        </w:rPr>
      </w:pPr>
      <w:r w:rsidRPr="000C514C">
        <w:rPr>
          <w:rFonts w:asciiTheme="minorHAnsi" w:hAnsiTheme="minorHAnsi" w:cstheme="minorHAnsi"/>
          <w:sz w:val="22"/>
          <w:szCs w:val="22"/>
          <w:lang w:eastAsia="en-US"/>
        </w:rPr>
        <w:t>bylo příslušným orgánem vydáno pravomocné rozhodnutí zakazující plnění této Smlouvy;</w:t>
      </w:r>
    </w:p>
    <w:p w14:paraId="0055F44E" w14:textId="089F4ED3" w:rsidR="00F72449" w:rsidRPr="000C514C" w:rsidRDefault="00F72449" w:rsidP="00DF1F36">
      <w:pPr>
        <w:pStyle w:val="RLTextlnkuslovan"/>
        <w:numPr>
          <w:ilvl w:val="2"/>
          <w:numId w:val="3"/>
        </w:numPr>
        <w:tabs>
          <w:tab w:val="clear" w:pos="2155"/>
          <w:tab w:val="num" w:pos="1418"/>
        </w:tabs>
        <w:ind w:left="1418" w:hanging="851"/>
        <w:rPr>
          <w:rFonts w:asciiTheme="minorHAnsi" w:hAnsiTheme="minorHAnsi" w:cstheme="minorHAnsi"/>
          <w:sz w:val="22"/>
          <w:szCs w:val="22"/>
          <w:lang w:eastAsia="en-US"/>
        </w:rPr>
      </w:pPr>
      <w:r w:rsidRPr="000C514C">
        <w:rPr>
          <w:rFonts w:asciiTheme="minorHAnsi" w:hAnsiTheme="minorHAnsi" w:cstheme="minorHAnsi"/>
          <w:sz w:val="22"/>
          <w:szCs w:val="22"/>
          <w:lang w:eastAsia="en-US"/>
        </w:rPr>
        <w:t xml:space="preserve">na majetek </w:t>
      </w:r>
      <w:r w:rsidR="00E102F9">
        <w:rPr>
          <w:rFonts w:asciiTheme="minorHAnsi" w:hAnsiTheme="minorHAnsi" w:cstheme="minorHAnsi"/>
          <w:sz w:val="22"/>
          <w:szCs w:val="22"/>
          <w:lang w:eastAsia="en-US"/>
        </w:rPr>
        <w:t>Dodavatele</w:t>
      </w:r>
      <w:r w:rsidRPr="000C514C">
        <w:rPr>
          <w:rFonts w:asciiTheme="minorHAnsi" w:hAnsiTheme="minorHAnsi" w:cstheme="minorHAnsi"/>
          <w:sz w:val="22"/>
          <w:szCs w:val="22"/>
          <w:lang w:eastAsia="en-US"/>
        </w:rPr>
        <w:t xml:space="preserve"> je prohlášen úpadek nebo</w:t>
      </w:r>
      <w:r w:rsidR="00E102F9">
        <w:rPr>
          <w:rFonts w:asciiTheme="minorHAnsi" w:hAnsiTheme="minorHAnsi" w:cstheme="minorHAnsi"/>
          <w:sz w:val="22"/>
          <w:szCs w:val="22"/>
          <w:lang w:eastAsia="en-US"/>
        </w:rPr>
        <w:t xml:space="preserve"> Dodavatel</w:t>
      </w:r>
      <w:r w:rsidRPr="000C514C">
        <w:rPr>
          <w:rFonts w:asciiTheme="minorHAnsi" w:hAnsiTheme="minorHAnsi" w:cstheme="minorHAnsi"/>
          <w:sz w:val="22"/>
          <w:szCs w:val="22"/>
          <w:lang w:eastAsia="en-US"/>
        </w:rPr>
        <w:t xml:space="preserve"> sám podá dlužnický návrh na zahájení insolvenčního řízení; </w:t>
      </w:r>
    </w:p>
    <w:p w14:paraId="7C8A0E41" w14:textId="559693CC" w:rsidR="00F72449" w:rsidRPr="000C514C" w:rsidRDefault="000A1C6D" w:rsidP="00DF1F36">
      <w:pPr>
        <w:pStyle w:val="RLTextlnkuslovan"/>
        <w:numPr>
          <w:ilvl w:val="2"/>
          <w:numId w:val="3"/>
        </w:numPr>
        <w:tabs>
          <w:tab w:val="clear" w:pos="2155"/>
          <w:tab w:val="num" w:pos="1418"/>
        </w:tabs>
        <w:ind w:left="1418" w:hanging="851"/>
        <w:rPr>
          <w:rFonts w:asciiTheme="minorHAnsi" w:hAnsiTheme="minorHAnsi" w:cstheme="minorHAnsi"/>
          <w:sz w:val="22"/>
          <w:szCs w:val="22"/>
          <w:lang w:eastAsia="en-US"/>
        </w:rPr>
      </w:pPr>
      <w:r>
        <w:rPr>
          <w:rFonts w:asciiTheme="minorHAnsi" w:hAnsiTheme="minorHAnsi" w:cstheme="minorHAnsi"/>
          <w:sz w:val="22"/>
          <w:szCs w:val="22"/>
          <w:lang w:eastAsia="en-US"/>
        </w:rPr>
        <w:t>Dodavatel</w:t>
      </w:r>
      <w:r w:rsidR="00F72449" w:rsidRPr="000C514C">
        <w:rPr>
          <w:rFonts w:asciiTheme="minorHAnsi" w:hAnsiTheme="minorHAnsi" w:cstheme="minorHAnsi"/>
          <w:sz w:val="22"/>
          <w:szCs w:val="22"/>
          <w:lang w:eastAsia="en-US"/>
        </w:rPr>
        <w:t xml:space="preserve"> vstoupí do likvidace; nebo</w:t>
      </w:r>
    </w:p>
    <w:p w14:paraId="5751BD1D" w14:textId="45F207E8" w:rsidR="00F72449" w:rsidRDefault="000E7805" w:rsidP="00DF1F36">
      <w:pPr>
        <w:pStyle w:val="RLTextlnkuslovan"/>
        <w:numPr>
          <w:ilvl w:val="2"/>
          <w:numId w:val="3"/>
        </w:numPr>
        <w:tabs>
          <w:tab w:val="clear" w:pos="2155"/>
          <w:tab w:val="num" w:pos="1418"/>
        </w:tabs>
        <w:ind w:left="1418" w:hanging="851"/>
        <w:rPr>
          <w:rFonts w:asciiTheme="minorHAnsi" w:hAnsiTheme="minorHAnsi" w:cstheme="minorHAnsi"/>
          <w:sz w:val="22"/>
          <w:szCs w:val="22"/>
          <w:lang w:eastAsia="en-US"/>
        </w:rPr>
      </w:pPr>
      <w:r>
        <w:rPr>
          <w:rFonts w:asciiTheme="minorHAnsi" w:hAnsiTheme="minorHAnsi" w:cstheme="minorHAnsi"/>
          <w:sz w:val="22"/>
          <w:szCs w:val="22"/>
          <w:lang w:eastAsia="en-US"/>
        </w:rPr>
        <w:t xml:space="preserve">je </w:t>
      </w:r>
      <w:r w:rsidR="00F72449" w:rsidRPr="000C514C">
        <w:rPr>
          <w:rFonts w:asciiTheme="minorHAnsi" w:hAnsiTheme="minorHAnsi" w:cstheme="minorHAnsi"/>
          <w:sz w:val="22"/>
          <w:szCs w:val="22"/>
          <w:lang w:eastAsia="en-US"/>
        </w:rPr>
        <w:t>proti</w:t>
      </w:r>
      <w:r>
        <w:rPr>
          <w:rFonts w:asciiTheme="minorHAnsi" w:hAnsiTheme="minorHAnsi" w:cstheme="minorHAnsi"/>
          <w:sz w:val="22"/>
          <w:szCs w:val="22"/>
          <w:lang w:eastAsia="en-US"/>
        </w:rPr>
        <w:t xml:space="preserve"> Dodavateli </w:t>
      </w:r>
      <w:r w:rsidR="00F72449" w:rsidRPr="000C514C">
        <w:rPr>
          <w:rFonts w:asciiTheme="minorHAnsi" w:hAnsiTheme="minorHAnsi" w:cstheme="minorHAnsi"/>
          <w:sz w:val="22"/>
          <w:szCs w:val="22"/>
          <w:lang w:eastAsia="en-US"/>
        </w:rPr>
        <w:t>zahájeno trestní stíhání pro trestný čin podle zákona č. 418/2011</w:t>
      </w:r>
      <w:r w:rsidR="00F212B0">
        <w:rPr>
          <w:rFonts w:asciiTheme="minorHAnsi" w:hAnsiTheme="minorHAnsi" w:cstheme="minorHAnsi"/>
          <w:sz w:val="22"/>
          <w:szCs w:val="22"/>
          <w:lang w:eastAsia="en-US"/>
        </w:rPr>
        <w:t> </w:t>
      </w:r>
      <w:r w:rsidR="00F72449" w:rsidRPr="000C514C">
        <w:rPr>
          <w:rFonts w:asciiTheme="minorHAnsi" w:hAnsiTheme="minorHAnsi" w:cstheme="minorHAnsi"/>
          <w:sz w:val="22"/>
          <w:szCs w:val="22"/>
          <w:lang w:eastAsia="en-US"/>
        </w:rPr>
        <w:t>Sb., o trestní odpovědnosti právnických osob</w:t>
      </w:r>
      <w:r w:rsidR="00735656">
        <w:rPr>
          <w:rFonts w:asciiTheme="minorHAnsi" w:hAnsiTheme="minorHAnsi" w:cstheme="minorHAnsi"/>
          <w:sz w:val="22"/>
          <w:szCs w:val="22"/>
          <w:lang w:eastAsia="en-US"/>
        </w:rPr>
        <w:t xml:space="preserve"> a řízení proti nim</w:t>
      </w:r>
      <w:r w:rsidR="00F72449" w:rsidRPr="000C514C">
        <w:rPr>
          <w:rFonts w:asciiTheme="minorHAnsi" w:hAnsiTheme="minorHAnsi" w:cstheme="minorHAnsi"/>
          <w:sz w:val="22"/>
          <w:szCs w:val="22"/>
          <w:lang w:eastAsia="en-US"/>
        </w:rPr>
        <w:t>, ve znění pozdějších předpisů.</w:t>
      </w:r>
    </w:p>
    <w:p w14:paraId="41A54D51" w14:textId="24AF05D4" w:rsidR="00C9025D" w:rsidRPr="001A6D01" w:rsidRDefault="00C9025D" w:rsidP="00DF1F36">
      <w:pPr>
        <w:pStyle w:val="Odstavecseseznamem"/>
        <w:numPr>
          <w:ilvl w:val="2"/>
          <w:numId w:val="3"/>
        </w:numPr>
        <w:tabs>
          <w:tab w:val="clear" w:pos="2155"/>
        </w:tabs>
        <w:ind w:left="1418" w:hanging="851"/>
        <w:rPr>
          <w:rFonts w:asciiTheme="minorHAnsi" w:hAnsiTheme="minorHAnsi" w:cstheme="minorHAnsi"/>
          <w:sz w:val="22"/>
        </w:rPr>
      </w:pPr>
      <w:r w:rsidRPr="00C9025D">
        <w:rPr>
          <w:rFonts w:asciiTheme="minorHAnsi" w:eastAsia="Times New Roman" w:hAnsiTheme="minorHAnsi" w:cstheme="minorHAnsi"/>
          <w:sz w:val="22"/>
        </w:rPr>
        <w:t xml:space="preserve">byl </w:t>
      </w:r>
      <w:r w:rsidR="000E7805">
        <w:rPr>
          <w:rFonts w:asciiTheme="minorHAnsi" w:eastAsia="Times New Roman" w:hAnsiTheme="minorHAnsi" w:cstheme="minorHAnsi"/>
          <w:sz w:val="22"/>
        </w:rPr>
        <w:t>Dodavatel</w:t>
      </w:r>
      <w:r w:rsidRPr="00C9025D">
        <w:rPr>
          <w:rFonts w:asciiTheme="minorHAnsi" w:eastAsia="Times New Roman" w:hAnsiTheme="minorHAnsi" w:cstheme="minorHAnsi"/>
          <w:sz w:val="22"/>
        </w:rPr>
        <w:t xml:space="preserve"> pravomocně odsouzen pro trestný čin. </w:t>
      </w:r>
    </w:p>
    <w:p w14:paraId="75D0E02B" w14:textId="49DA3A38" w:rsidR="00F72449" w:rsidRPr="00731D3E" w:rsidRDefault="00D816E0" w:rsidP="00DF1F36">
      <w:pPr>
        <w:pStyle w:val="RLTextlnkuslovan"/>
        <w:numPr>
          <w:ilvl w:val="1"/>
          <w:numId w:val="3"/>
        </w:numPr>
        <w:ind w:left="567" w:hanging="567"/>
        <w:rPr>
          <w:rFonts w:asciiTheme="minorHAnsi" w:hAnsiTheme="minorHAnsi" w:cstheme="minorHAnsi"/>
          <w:sz w:val="22"/>
          <w:szCs w:val="22"/>
          <w:lang w:eastAsia="en-US"/>
        </w:rPr>
      </w:pPr>
      <w:bookmarkStart w:id="74" w:name="_Ref372630880"/>
      <w:bookmarkEnd w:id="73"/>
      <w:r>
        <w:rPr>
          <w:rFonts w:asciiTheme="minorHAnsi" w:hAnsiTheme="minorHAnsi" w:cstheme="minorHAnsi"/>
          <w:sz w:val="22"/>
          <w:szCs w:val="22"/>
          <w:lang w:eastAsia="en-US"/>
        </w:rPr>
        <w:lastRenderedPageBreak/>
        <w:t>Dodavatel</w:t>
      </w:r>
      <w:r w:rsidR="00F212B0">
        <w:rPr>
          <w:rFonts w:asciiTheme="minorHAnsi" w:hAnsiTheme="minorHAnsi" w:cstheme="minorHAnsi"/>
          <w:sz w:val="22"/>
          <w:szCs w:val="22"/>
          <w:lang w:eastAsia="en-US"/>
        </w:rPr>
        <w:t xml:space="preserve"> </w:t>
      </w:r>
      <w:r w:rsidR="00F72449" w:rsidRPr="00731D3E">
        <w:rPr>
          <w:rFonts w:asciiTheme="minorHAnsi" w:hAnsiTheme="minorHAnsi" w:cstheme="minorHAnsi"/>
          <w:sz w:val="22"/>
          <w:szCs w:val="22"/>
          <w:lang w:eastAsia="en-US"/>
        </w:rPr>
        <w:t xml:space="preserve">je oprávněn odstoupit od této Smlouvy </w:t>
      </w:r>
      <w:r w:rsidR="00F72449">
        <w:rPr>
          <w:rFonts w:asciiTheme="minorHAnsi" w:hAnsiTheme="minorHAnsi" w:cstheme="minorHAnsi"/>
          <w:sz w:val="22"/>
          <w:szCs w:val="22"/>
          <w:lang w:eastAsia="en-US"/>
        </w:rPr>
        <w:t xml:space="preserve">výhradně </w:t>
      </w:r>
      <w:r w:rsidR="00F72449" w:rsidRPr="00731D3E">
        <w:rPr>
          <w:rFonts w:asciiTheme="minorHAnsi" w:hAnsiTheme="minorHAnsi" w:cstheme="minorHAnsi"/>
          <w:sz w:val="22"/>
          <w:szCs w:val="22"/>
          <w:lang w:eastAsia="en-US"/>
        </w:rPr>
        <w:t xml:space="preserve">v případě prodlení Objednatele se zaplacením jakékoliv splatné částky dle této Smlouvy po dobu delší než 60 dnů, pokud Objednatel nezjedná nápravu ani v dodatečné přiměřené lhůtě, kterou mu k tomu </w:t>
      </w:r>
      <w:r>
        <w:rPr>
          <w:rFonts w:asciiTheme="minorHAnsi" w:hAnsiTheme="minorHAnsi" w:cstheme="minorHAnsi"/>
          <w:sz w:val="22"/>
          <w:szCs w:val="22"/>
          <w:lang w:eastAsia="en-US"/>
        </w:rPr>
        <w:t>Dodavatel</w:t>
      </w:r>
      <w:r w:rsidR="00F72449" w:rsidRPr="00731D3E">
        <w:rPr>
          <w:rFonts w:asciiTheme="minorHAnsi" w:hAnsiTheme="minorHAnsi" w:cstheme="minorHAnsi"/>
          <w:sz w:val="22"/>
          <w:szCs w:val="22"/>
          <w:lang w:eastAsia="en-US"/>
        </w:rPr>
        <w:t xml:space="preserve"> poskytne v písemné výzvě ke splnění povinnosti, přičemž tato lhůta nesmí být kratší než 15 </w:t>
      </w:r>
      <w:r w:rsidR="00F72449">
        <w:rPr>
          <w:rFonts w:asciiTheme="minorHAnsi" w:hAnsiTheme="minorHAnsi" w:cstheme="minorHAnsi"/>
          <w:sz w:val="22"/>
          <w:szCs w:val="22"/>
          <w:lang w:eastAsia="en-US"/>
        </w:rPr>
        <w:t>kalendářních</w:t>
      </w:r>
      <w:r w:rsidR="00F72449" w:rsidRPr="00731D3E">
        <w:rPr>
          <w:rFonts w:asciiTheme="minorHAnsi" w:hAnsiTheme="minorHAnsi" w:cstheme="minorHAnsi"/>
          <w:sz w:val="22"/>
          <w:szCs w:val="22"/>
          <w:lang w:eastAsia="en-US"/>
        </w:rPr>
        <w:t xml:space="preserve"> dnů od doručení takovéto výzvy.</w:t>
      </w:r>
    </w:p>
    <w:p w14:paraId="6934BB45" w14:textId="77777777" w:rsidR="00F72449" w:rsidRPr="00731D3E" w:rsidRDefault="00F72449" w:rsidP="00DF1F36">
      <w:pPr>
        <w:pStyle w:val="RLTextlnkuslovan"/>
        <w:numPr>
          <w:ilvl w:val="1"/>
          <w:numId w:val="3"/>
        </w:numPr>
        <w:ind w:left="567" w:hanging="567"/>
        <w:rPr>
          <w:rFonts w:asciiTheme="minorHAnsi" w:hAnsiTheme="minorHAnsi" w:cstheme="minorHAnsi"/>
          <w:sz w:val="22"/>
          <w:szCs w:val="22"/>
          <w:lang w:eastAsia="en-US"/>
        </w:rPr>
      </w:pPr>
      <w:r w:rsidRPr="00731D3E">
        <w:rPr>
          <w:rFonts w:asciiTheme="minorHAnsi" w:hAnsiTheme="minorHAnsi" w:cstheme="minorHAnsi"/>
          <w:sz w:val="22"/>
          <w:szCs w:val="22"/>
          <w:lang w:eastAsia="en-US"/>
        </w:rPr>
        <w:t xml:space="preserve">Účinky odstoupení od Smlouvy nastávají dnem doručení písemného oznámení o odstoupení druhé smluvní straně. </w:t>
      </w:r>
    </w:p>
    <w:p w14:paraId="27012467" w14:textId="4064B930" w:rsidR="00F72449" w:rsidRPr="004E5F4A" w:rsidRDefault="00F72449" w:rsidP="00591790">
      <w:pPr>
        <w:pStyle w:val="RLTextlnkuslovan"/>
        <w:tabs>
          <w:tab w:val="clear" w:pos="1872"/>
        </w:tabs>
        <w:ind w:left="567" w:hanging="567"/>
        <w:rPr>
          <w:rFonts w:asciiTheme="minorHAnsi" w:hAnsiTheme="minorHAnsi" w:cstheme="minorHAnsi"/>
          <w:szCs w:val="22"/>
        </w:rPr>
      </w:pPr>
      <w:r w:rsidRPr="00731D3E">
        <w:rPr>
          <w:rFonts w:asciiTheme="minorHAnsi" w:hAnsiTheme="minorHAnsi" w:cstheme="minorHAnsi"/>
          <w:sz w:val="22"/>
          <w:szCs w:val="22"/>
          <w:lang w:eastAsia="en-US"/>
        </w:rPr>
        <w:t>Ukončením účinnosti této Smlouvy nejsou dotčena ustanovení Smlouvy týkající se licencí, záruk, práv z vady, povinnosti nahradit škodu a povinnosti hradit smluvní pokuty, ustanovení o ochraně informací, ani další ustanovení a nároky, z jejichž povahy vyplývá, že mají trvat i po zániku účinnosti této Smlouvy.</w:t>
      </w:r>
      <w:r>
        <w:rPr>
          <w:rFonts w:asciiTheme="minorHAnsi" w:hAnsiTheme="minorHAnsi" w:cstheme="minorHAnsi"/>
          <w:sz w:val="22"/>
          <w:szCs w:val="22"/>
          <w:lang w:eastAsia="en-US"/>
        </w:rPr>
        <w:t xml:space="preserve"> </w:t>
      </w:r>
      <w:r w:rsidRPr="00EC5518">
        <w:rPr>
          <w:rFonts w:asciiTheme="minorHAnsi" w:hAnsiTheme="minorHAnsi" w:cstheme="minorHAnsi"/>
          <w:sz w:val="22"/>
          <w:szCs w:val="22"/>
          <w:lang w:eastAsia="en-US"/>
        </w:rPr>
        <w:t xml:space="preserve">Ukončením účinnosti této Smlouvy není dotčena povinnost </w:t>
      </w:r>
      <w:r w:rsidR="00014384">
        <w:rPr>
          <w:rFonts w:asciiTheme="minorHAnsi" w:hAnsiTheme="minorHAnsi" w:cstheme="minorHAnsi"/>
          <w:sz w:val="22"/>
          <w:szCs w:val="22"/>
          <w:lang w:eastAsia="en-US"/>
        </w:rPr>
        <w:t>Dodavatele</w:t>
      </w:r>
      <w:r w:rsidRPr="00EC5518">
        <w:rPr>
          <w:rFonts w:asciiTheme="minorHAnsi" w:hAnsiTheme="minorHAnsi" w:cstheme="minorHAnsi"/>
          <w:sz w:val="22"/>
          <w:szCs w:val="22"/>
          <w:lang w:eastAsia="en-US"/>
        </w:rPr>
        <w:t xml:space="preserve"> provést úkony nezbytné v zájmu naplnění obecně prevenční povinnosti pro předcházení vzniku škod, což bude Objednatelem před uplynutím účinnosti Smlouvy výslovně </w:t>
      </w:r>
      <w:r w:rsidR="00E450A9">
        <w:rPr>
          <w:rFonts w:asciiTheme="minorHAnsi" w:hAnsiTheme="minorHAnsi" w:cstheme="minorHAnsi"/>
          <w:sz w:val="22"/>
          <w:szCs w:val="22"/>
          <w:lang w:eastAsia="en-US"/>
        </w:rPr>
        <w:t>Dodavateli</w:t>
      </w:r>
      <w:r w:rsidRPr="00EC5518">
        <w:rPr>
          <w:rFonts w:asciiTheme="minorHAnsi" w:hAnsiTheme="minorHAnsi" w:cstheme="minorHAnsi"/>
          <w:sz w:val="22"/>
          <w:szCs w:val="22"/>
          <w:lang w:eastAsia="en-US"/>
        </w:rPr>
        <w:t xml:space="preserve"> sděleno.</w:t>
      </w:r>
    </w:p>
    <w:p w14:paraId="0E3976AD" w14:textId="736ED0C6" w:rsidR="004E5F4A" w:rsidRPr="00EC5518" w:rsidRDefault="00E450A9" w:rsidP="00591790">
      <w:pPr>
        <w:pStyle w:val="RLTextlnkuslovan"/>
        <w:tabs>
          <w:tab w:val="clear" w:pos="1872"/>
        </w:tabs>
        <w:ind w:left="567" w:hanging="567"/>
        <w:rPr>
          <w:rFonts w:asciiTheme="minorHAnsi" w:hAnsiTheme="minorHAnsi" w:cstheme="minorHAnsi"/>
          <w:szCs w:val="22"/>
        </w:rPr>
      </w:pPr>
      <w:r>
        <w:rPr>
          <w:rFonts w:asciiTheme="minorHAnsi" w:hAnsiTheme="minorHAnsi" w:cstheme="minorHAnsi"/>
          <w:sz w:val="22"/>
          <w:szCs w:val="22"/>
        </w:rPr>
        <w:t>Dodavatel</w:t>
      </w:r>
      <w:r w:rsidR="004E5F4A" w:rsidRPr="00785047">
        <w:rPr>
          <w:rFonts w:asciiTheme="minorHAnsi" w:hAnsiTheme="minorHAnsi" w:cstheme="minorHAnsi"/>
          <w:sz w:val="22"/>
          <w:szCs w:val="22"/>
        </w:rPr>
        <w:t xml:space="preserve"> je povinen vrátit Objednateli do pěti (5) kalendářních dnů ode dne ukončení Smlouvy veškeré informace a podklady, které mu byly v souvislosti s plněním Smlouvy poskytnuty Objednatelem nebo třetími osobami v hmotné podobě, nedohodnou-li se smluvní strany jinak.</w:t>
      </w:r>
    </w:p>
    <w:p w14:paraId="71DE5131" w14:textId="77777777" w:rsidR="00F72449" w:rsidRPr="000C514C" w:rsidRDefault="00F72449" w:rsidP="00CD4D58">
      <w:pPr>
        <w:pStyle w:val="RLlneksmlouvy"/>
        <w:numPr>
          <w:ilvl w:val="0"/>
          <w:numId w:val="3"/>
        </w:numPr>
        <w:tabs>
          <w:tab w:val="num" w:pos="567"/>
        </w:tabs>
        <w:ind w:left="567" w:hanging="567"/>
        <w:rPr>
          <w:rFonts w:asciiTheme="minorHAnsi" w:hAnsiTheme="minorHAnsi" w:cstheme="minorHAnsi"/>
          <w:sz w:val="22"/>
          <w:szCs w:val="22"/>
        </w:rPr>
      </w:pPr>
      <w:bookmarkStart w:id="75" w:name="_Toc212632764"/>
      <w:bookmarkStart w:id="76" w:name="_Toc295034744"/>
      <w:bookmarkStart w:id="77" w:name="_Toc38288214"/>
      <w:bookmarkStart w:id="78" w:name="_Toc38616715"/>
      <w:bookmarkStart w:id="79" w:name="_Toc38616829"/>
      <w:bookmarkStart w:id="80" w:name="_Toc38618535"/>
      <w:bookmarkEnd w:id="63"/>
      <w:bookmarkEnd w:id="64"/>
      <w:bookmarkEnd w:id="65"/>
      <w:bookmarkEnd w:id="66"/>
      <w:bookmarkEnd w:id="67"/>
      <w:bookmarkEnd w:id="68"/>
      <w:bookmarkEnd w:id="69"/>
      <w:bookmarkEnd w:id="74"/>
      <w:r w:rsidRPr="000C514C">
        <w:rPr>
          <w:rFonts w:asciiTheme="minorHAnsi" w:hAnsiTheme="minorHAnsi" w:cstheme="minorHAnsi"/>
          <w:sz w:val="22"/>
          <w:szCs w:val="22"/>
        </w:rPr>
        <w:t>ŘEŠENÍ SPORŮ</w:t>
      </w:r>
      <w:bookmarkEnd w:id="75"/>
      <w:bookmarkEnd w:id="76"/>
      <w:bookmarkEnd w:id="77"/>
      <w:bookmarkEnd w:id="78"/>
      <w:bookmarkEnd w:id="79"/>
      <w:bookmarkEnd w:id="80"/>
    </w:p>
    <w:p w14:paraId="78DDB377" w14:textId="77777777" w:rsidR="00F72449" w:rsidRPr="000C514C" w:rsidRDefault="00F72449" w:rsidP="00DF1F36">
      <w:pPr>
        <w:pStyle w:val="RLTextlnkuslovan"/>
        <w:numPr>
          <w:ilvl w:val="1"/>
          <w:numId w:val="3"/>
        </w:numPr>
        <w:ind w:left="567" w:hanging="567"/>
        <w:rPr>
          <w:rFonts w:asciiTheme="minorHAnsi" w:hAnsiTheme="minorHAnsi" w:cstheme="minorHAnsi"/>
          <w:sz w:val="22"/>
          <w:szCs w:val="22"/>
          <w:lang w:eastAsia="en-US"/>
        </w:rPr>
      </w:pPr>
      <w:r w:rsidRPr="000C514C">
        <w:rPr>
          <w:rFonts w:asciiTheme="minorHAnsi" w:hAnsiTheme="minorHAnsi" w:cstheme="minorHAnsi"/>
          <w:sz w:val="22"/>
          <w:szCs w:val="22"/>
          <w:lang w:eastAsia="en-US"/>
        </w:rPr>
        <w:t>Práva a povinnosti smluvních stran touto Smlouvou výslovně neupravené se řídí občanským zákoníkem a příslušnými právními předpisy souvisejícími.</w:t>
      </w:r>
    </w:p>
    <w:p w14:paraId="6C3AE75F" w14:textId="77777777" w:rsidR="00F72449" w:rsidRPr="000C514C" w:rsidRDefault="00F72449" w:rsidP="00DF1F36">
      <w:pPr>
        <w:pStyle w:val="RLTextlnkuslovan"/>
        <w:numPr>
          <w:ilvl w:val="1"/>
          <w:numId w:val="3"/>
        </w:numPr>
        <w:ind w:left="567" w:hanging="567"/>
        <w:rPr>
          <w:rFonts w:asciiTheme="minorHAnsi" w:hAnsiTheme="minorHAnsi" w:cstheme="minorHAnsi"/>
          <w:sz w:val="22"/>
          <w:szCs w:val="22"/>
          <w:lang w:eastAsia="en-US"/>
        </w:rPr>
      </w:pPr>
      <w:bookmarkStart w:id="81" w:name="_Ref212281042"/>
      <w:bookmarkStart w:id="82" w:name="_Ref311710666"/>
      <w:r w:rsidRPr="000C514C">
        <w:rPr>
          <w:rFonts w:asciiTheme="minorHAnsi" w:hAnsiTheme="minorHAnsi" w:cstheme="minorHAnsi"/>
          <w:sz w:val="22"/>
          <w:szCs w:val="22"/>
          <w:lang w:eastAsia="en-US"/>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81"/>
      <w:bookmarkEnd w:id="82"/>
      <w:r w:rsidRPr="000C514C">
        <w:rPr>
          <w:rFonts w:asciiTheme="minorHAnsi" w:hAnsiTheme="minorHAnsi" w:cstheme="minorHAnsi"/>
          <w:sz w:val="22"/>
          <w:szCs w:val="22"/>
          <w:lang w:eastAsia="en-US"/>
        </w:rPr>
        <w:t xml:space="preserve"> Tím není dotčeno právo smluvních stran obrátit se ve věci na příslušný obecný soud České republiky.</w:t>
      </w:r>
    </w:p>
    <w:p w14:paraId="2ACB0D31" w14:textId="77777777" w:rsidR="00F72449" w:rsidRPr="000C514C" w:rsidRDefault="00F72449" w:rsidP="00DF1F36">
      <w:pPr>
        <w:pStyle w:val="RLlneksmlouvy"/>
        <w:numPr>
          <w:ilvl w:val="0"/>
          <w:numId w:val="3"/>
        </w:numPr>
        <w:ind w:left="567" w:hanging="567"/>
        <w:rPr>
          <w:rFonts w:asciiTheme="minorHAnsi" w:hAnsiTheme="minorHAnsi" w:cstheme="minorHAnsi"/>
          <w:sz w:val="22"/>
          <w:szCs w:val="22"/>
        </w:rPr>
      </w:pPr>
      <w:bookmarkStart w:id="83" w:name="_Toc212632765"/>
      <w:bookmarkStart w:id="84" w:name="_Toc295034745"/>
      <w:bookmarkStart w:id="85" w:name="_Toc38288215"/>
      <w:bookmarkStart w:id="86" w:name="_Toc38616716"/>
      <w:bookmarkStart w:id="87" w:name="_Toc38616830"/>
      <w:bookmarkStart w:id="88" w:name="_Toc38618536"/>
      <w:r w:rsidRPr="000C514C">
        <w:rPr>
          <w:rFonts w:asciiTheme="minorHAnsi" w:hAnsiTheme="minorHAnsi" w:cstheme="minorHAnsi"/>
          <w:sz w:val="22"/>
          <w:szCs w:val="22"/>
        </w:rPr>
        <w:t>ZÁVĚREČNÁ USTANOVENÍ</w:t>
      </w:r>
      <w:bookmarkEnd w:id="83"/>
      <w:bookmarkEnd w:id="84"/>
      <w:bookmarkEnd w:id="85"/>
      <w:bookmarkEnd w:id="86"/>
      <w:bookmarkEnd w:id="87"/>
      <w:bookmarkEnd w:id="88"/>
    </w:p>
    <w:p w14:paraId="4AC5D702" w14:textId="77777777" w:rsidR="00F72449" w:rsidRPr="00731D3E" w:rsidRDefault="00F72449" w:rsidP="00DF1F36">
      <w:pPr>
        <w:pStyle w:val="RLTextlnkuslovan"/>
        <w:numPr>
          <w:ilvl w:val="1"/>
          <w:numId w:val="3"/>
        </w:numPr>
        <w:ind w:left="567" w:hanging="567"/>
        <w:rPr>
          <w:rFonts w:asciiTheme="minorHAnsi" w:hAnsiTheme="minorHAnsi" w:cstheme="minorHAnsi"/>
          <w:sz w:val="22"/>
          <w:szCs w:val="22"/>
        </w:rPr>
      </w:pPr>
      <w:bookmarkStart w:id="89" w:name="_Hlt313951407"/>
      <w:bookmarkStart w:id="90" w:name="_Ref304891672"/>
      <w:bookmarkEnd w:id="89"/>
      <w:r w:rsidRPr="00731D3E">
        <w:rPr>
          <w:rFonts w:asciiTheme="minorHAnsi" w:hAnsiTheme="minorHAnsi" w:cstheme="minorHAnsi"/>
          <w:sz w:val="22"/>
          <w:szCs w:val="22"/>
        </w:rPr>
        <w:t>Tato Smlouva představuje úplnou dohodu smluvních stran o předmětu této Smlouvy. Tuto Smlouvu je možné měnit pouze písemnou dohodou smluvních stran ve formě číslovaných dodatků této Smlouvy</w:t>
      </w:r>
      <w:r w:rsidRPr="00731D3E">
        <w:rPr>
          <w:rFonts w:asciiTheme="minorHAnsi" w:hAnsiTheme="minorHAnsi" w:cstheme="minorHAnsi"/>
          <w:sz w:val="22"/>
          <w:szCs w:val="22"/>
          <w:lang w:eastAsia="en-US"/>
        </w:rPr>
        <w:t xml:space="preserve"> uzavřených v souladu s příslušnými ustanoveními ZZVZ a </w:t>
      </w:r>
      <w:r w:rsidRPr="00731D3E">
        <w:rPr>
          <w:rFonts w:asciiTheme="minorHAnsi" w:hAnsiTheme="minorHAnsi" w:cstheme="minorHAnsi"/>
          <w:sz w:val="22"/>
          <w:szCs w:val="22"/>
        </w:rPr>
        <w:t>podepsaných osobami oprávněnými jednat jménem smluvních stran.</w:t>
      </w:r>
      <w:bookmarkEnd w:id="90"/>
    </w:p>
    <w:p w14:paraId="22D64923" w14:textId="77777777" w:rsidR="00F72449" w:rsidRPr="00731D3E" w:rsidRDefault="00F72449" w:rsidP="00DF1F36">
      <w:pPr>
        <w:pStyle w:val="RLTextlnkuslovan"/>
        <w:numPr>
          <w:ilvl w:val="1"/>
          <w:numId w:val="3"/>
        </w:numPr>
        <w:ind w:left="567" w:hanging="567"/>
        <w:rPr>
          <w:rFonts w:asciiTheme="minorHAnsi" w:hAnsiTheme="minorHAnsi" w:cstheme="minorHAnsi"/>
          <w:sz w:val="22"/>
          <w:szCs w:val="22"/>
        </w:rPr>
      </w:pPr>
      <w:r w:rsidRPr="00731D3E">
        <w:rPr>
          <w:rFonts w:asciiTheme="minorHAnsi" w:hAnsiTheme="minorHAnsi" w:cstheme="minorHAnsi"/>
          <w:sz w:val="22"/>
          <w:szCs w:val="22"/>
        </w:rPr>
        <w:t xml:space="preserve">Veškerá práva a povinnosti vyplývající z této Smlouvy přecházejí, pokud to povaha těchto práv a povinností nevylučuje, na právní nástupce smluvních stran. </w:t>
      </w:r>
    </w:p>
    <w:p w14:paraId="00407D77" w14:textId="03108095" w:rsidR="00E90336" w:rsidRDefault="0092373F" w:rsidP="00DF1F36">
      <w:pPr>
        <w:pStyle w:val="RLTextlnkuslovan"/>
        <w:numPr>
          <w:ilvl w:val="1"/>
          <w:numId w:val="3"/>
        </w:numPr>
        <w:ind w:left="567" w:hanging="567"/>
        <w:rPr>
          <w:rFonts w:asciiTheme="minorHAnsi" w:hAnsiTheme="minorHAnsi" w:cstheme="minorHAnsi"/>
          <w:sz w:val="22"/>
          <w:szCs w:val="22"/>
        </w:rPr>
      </w:pPr>
      <w:r>
        <w:rPr>
          <w:rFonts w:asciiTheme="minorHAnsi" w:hAnsiTheme="minorHAnsi" w:cstheme="minorHAnsi"/>
          <w:sz w:val="22"/>
          <w:szCs w:val="22"/>
        </w:rPr>
        <w:t>Dodavatel</w:t>
      </w:r>
      <w:r w:rsidR="00F72449" w:rsidRPr="00F212B0">
        <w:rPr>
          <w:rFonts w:asciiTheme="minorHAnsi" w:hAnsiTheme="minorHAnsi" w:cstheme="minorHAnsi"/>
          <w:sz w:val="22"/>
          <w:szCs w:val="22"/>
        </w:rPr>
        <w:t xml:space="preserve"> není oprávněn postoupit peněžité nároky vůči Objednateli na třetí osobu bez předchozího písemného souhlasu Objednatele.</w:t>
      </w:r>
    </w:p>
    <w:p w14:paraId="26481CD6" w14:textId="4519FF1E" w:rsidR="00F212B0" w:rsidRDefault="00E90336" w:rsidP="00DF1F36">
      <w:pPr>
        <w:pStyle w:val="RLTextlnkuslovan"/>
        <w:numPr>
          <w:ilvl w:val="1"/>
          <w:numId w:val="3"/>
        </w:numPr>
        <w:ind w:left="567" w:hanging="567"/>
        <w:rPr>
          <w:rFonts w:asciiTheme="minorHAnsi" w:hAnsiTheme="minorHAnsi" w:cstheme="minorHAnsi"/>
          <w:sz w:val="22"/>
          <w:szCs w:val="22"/>
        </w:rPr>
      </w:pPr>
      <w:r w:rsidRPr="008D45FF">
        <w:rPr>
          <w:rFonts w:asciiTheme="minorHAnsi" w:hAnsiTheme="minorHAnsi" w:cstheme="minorHAnsi"/>
          <w:sz w:val="22"/>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Smluvní strany se zavazují, že neposkytnou, nenabídnou ani neslíbí úplatek jinému nebo pro jiného v souvislosti s obstaráváním věcí obecného zájmu anebo v souvislosti s podnikáním svým </w:t>
      </w:r>
      <w:r w:rsidRPr="008D45FF">
        <w:rPr>
          <w:rFonts w:asciiTheme="minorHAnsi" w:hAnsiTheme="minorHAnsi" w:cstheme="minorHAnsi"/>
          <w:sz w:val="22"/>
          <w:szCs w:val="22"/>
        </w:rPr>
        <w:lastRenderedPageBreak/>
        <w:t>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Smluvní strany nebudou ani u svých obchodních partnerů tolerovat jakoukoliv formu korupce či uplácení.</w:t>
      </w:r>
      <w:r>
        <w:rPr>
          <w:rFonts w:asciiTheme="minorHAnsi" w:hAnsiTheme="minorHAnsi" w:cstheme="minorHAnsi"/>
          <w:sz w:val="22"/>
          <w:szCs w:val="22"/>
        </w:rPr>
        <w:t xml:space="preserve"> Zároveň smluvní strana potvrzuje, že žádný z jejích zaměstnanců podílejících se na plnění této Smlouvy není ve střetu zájmů ve vztahu k předmětu plnění. Střetem zájmů se přitom rozumí situace, kdy by podnikatelské, finanční, rodinné, politické nebo osobní zájmy mohly zasahovat do úsudku osob při plnění jejich povinností pro organizaci.</w:t>
      </w:r>
      <w:r w:rsidR="00F72449" w:rsidRPr="00F212B0">
        <w:rPr>
          <w:rFonts w:asciiTheme="minorHAnsi" w:hAnsiTheme="minorHAnsi" w:cstheme="minorHAnsi"/>
          <w:sz w:val="22"/>
          <w:szCs w:val="22"/>
        </w:rPr>
        <w:t xml:space="preserve"> </w:t>
      </w:r>
    </w:p>
    <w:p w14:paraId="206CDBAE" w14:textId="2622F61A" w:rsidR="00F72449" w:rsidRPr="00F212B0" w:rsidRDefault="00F72449" w:rsidP="00DF1F36">
      <w:pPr>
        <w:pStyle w:val="RLTextlnkuslovan"/>
        <w:numPr>
          <w:ilvl w:val="1"/>
          <w:numId w:val="3"/>
        </w:numPr>
        <w:ind w:left="567" w:hanging="567"/>
        <w:rPr>
          <w:rFonts w:asciiTheme="minorHAnsi" w:hAnsiTheme="minorHAnsi" w:cstheme="minorHAnsi"/>
          <w:sz w:val="22"/>
          <w:szCs w:val="22"/>
        </w:rPr>
      </w:pPr>
      <w:r w:rsidRPr="00F212B0">
        <w:rPr>
          <w:rFonts w:asciiTheme="minorHAnsi" w:hAnsiTheme="minorHAnsi" w:cstheme="minorHAnsi"/>
          <w:sz w:val="22"/>
          <w:szCs w:val="22"/>
        </w:rPr>
        <w:t>Nedílnou součást Smlouvy tvoří tyto přílohy:</w:t>
      </w:r>
    </w:p>
    <w:tbl>
      <w:tblPr>
        <w:tblpPr w:leftFromText="141" w:rightFromText="141" w:vertAnchor="text" w:horzAnchor="margin" w:tblpY="155"/>
        <w:tblW w:w="5001" w:type="pct"/>
        <w:tblLayout w:type="fixed"/>
        <w:tblLook w:val="01E0" w:firstRow="1" w:lastRow="1" w:firstColumn="1" w:lastColumn="1" w:noHBand="0" w:noVBand="0"/>
      </w:tblPr>
      <w:tblGrid>
        <w:gridCol w:w="1843"/>
        <w:gridCol w:w="7229"/>
      </w:tblGrid>
      <w:tr w:rsidR="00F72449" w:rsidRPr="000C514C" w14:paraId="42200226" w14:textId="77777777" w:rsidTr="00591790">
        <w:tc>
          <w:tcPr>
            <w:tcW w:w="1016" w:type="pct"/>
          </w:tcPr>
          <w:bookmarkStart w:id="91" w:name="_Hlt313889530"/>
          <w:bookmarkStart w:id="92" w:name="ListAnnex04"/>
          <w:bookmarkEnd w:id="91"/>
          <w:p w14:paraId="57A96CC5" w14:textId="3E286224" w:rsidR="00F72449" w:rsidRPr="00850175" w:rsidRDefault="00F72449" w:rsidP="00591790">
            <w:pPr>
              <w:pStyle w:val="RLSeznamploh"/>
              <w:ind w:hanging="3110"/>
              <w:rPr>
                <w:rFonts w:asciiTheme="minorHAnsi" w:hAnsiTheme="minorHAnsi" w:cstheme="minorHAnsi"/>
                <w:sz w:val="22"/>
                <w:szCs w:val="22"/>
              </w:rPr>
            </w:pPr>
            <w:r w:rsidRPr="00850175">
              <w:rPr>
                <w:rFonts w:asciiTheme="minorHAnsi" w:hAnsiTheme="minorHAnsi" w:cstheme="minorHAnsi"/>
                <w:sz w:val="22"/>
                <w:szCs w:val="22"/>
              </w:rPr>
              <w:fldChar w:fldCharType="begin"/>
            </w:r>
            <w:r w:rsidRPr="00850175">
              <w:rPr>
                <w:rFonts w:asciiTheme="minorHAnsi" w:hAnsiTheme="minorHAnsi" w:cstheme="minorHAnsi"/>
                <w:sz w:val="22"/>
                <w:szCs w:val="22"/>
              </w:rPr>
              <w:instrText xml:space="preserve"> HYPERLINK  \l "Annex04" </w:instrText>
            </w:r>
            <w:r w:rsidRPr="00850175">
              <w:rPr>
                <w:rFonts w:asciiTheme="minorHAnsi" w:hAnsiTheme="minorHAnsi" w:cstheme="minorHAnsi"/>
                <w:sz w:val="22"/>
                <w:szCs w:val="22"/>
              </w:rPr>
            </w:r>
            <w:r w:rsidRPr="00850175">
              <w:rPr>
                <w:rFonts w:asciiTheme="minorHAnsi" w:hAnsiTheme="minorHAnsi" w:cstheme="minorHAnsi"/>
                <w:sz w:val="22"/>
                <w:szCs w:val="22"/>
              </w:rPr>
              <w:fldChar w:fldCharType="separate"/>
            </w:r>
            <w:r w:rsidRPr="00850175">
              <w:rPr>
                <w:rStyle w:val="Hypertextovodkaz"/>
                <w:rFonts w:asciiTheme="minorHAnsi" w:hAnsiTheme="minorHAnsi" w:cstheme="minorHAnsi"/>
                <w:color w:val="auto"/>
                <w:sz w:val="22"/>
                <w:szCs w:val="22"/>
              </w:rPr>
              <w:t xml:space="preserve">Příloha č. </w:t>
            </w:r>
            <w:bookmarkEnd w:id="92"/>
            <w:r w:rsidRPr="00850175">
              <w:rPr>
                <w:rFonts w:asciiTheme="minorHAnsi" w:hAnsiTheme="minorHAnsi" w:cstheme="minorHAnsi"/>
                <w:sz w:val="22"/>
                <w:szCs w:val="22"/>
              </w:rPr>
              <w:fldChar w:fldCharType="end"/>
            </w:r>
            <w:r w:rsidR="009209CD" w:rsidRPr="009209CD">
              <w:rPr>
                <w:rFonts w:asciiTheme="minorHAnsi" w:hAnsiTheme="minorHAnsi" w:cstheme="minorHAnsi"/>
                <w:sz w:val="22"/>
                <w:szCs w:val="22"/>
                <w:u w:val="single"/>
              </w:rPr>
              <w:t>1</w:t>
            </w:r>
            <w:r w:rsidRPr="00850175">
              <w:rPr>
                <w:rFonts w:asciiTheme="minorHAnsi" w:hAnsiTheme="minorHAnsi" w:cstheme="minorHAnsi"/>
                <w:sz w:val="22"/>
                <w:szCs w:val="22"/>
              </w:rPr>
              <w:t>:</w:t>
            </w:r>
          </w:p>
        </w:tc>
        <w:tc>
          <w:tcPr>
            <w:tcW w:w="3984" w:type="pct"/>
          </w:tcPr>
          <w:p w14:paraId="19BEA72C" w14:textId="333C0490" w:rsidR="00F72449" w:rsidRPr="000C514C" w:rsidRDefault="00AE745E" w:rsidP="00AD0279">
            <w:pPr>
              <w:rPr>
                <w:rFonts w:asciiTheme="minorHAnsi" w:hAnsiTheme="minorHAnsi" w:cstheme="minorHAnsi"/>
                <w:sz w:val="22"/>
              </w:rPr>
            </w:pPr>
            <w:r>
              <w:rPr>
                <w:rFonts w:asciiTheme="minorHAnsi" w:hAnsiTheme="minorHAnsi" w:cstheme="minorHAnsi"/>
                <w:sz w:val="22"/>
              </w:rPr>
              <w:t>Kontaktní</w:t>
            </w:r>
            <w:r w:rsidR="00F72449" w:rsidRPr="00731D3E">
              <w:rPr>
                <w:rFonts w:asciiTheme="minorHAnsi" w:hAnsiTheme="minorHAnsi" w:cstheme="minorHAnsi"/>
                <w:sz w:val="22"/>
              </w:rPr>
              <w:t xml:space="preserve"> osoby </w:t>
            </w:r>
          </w:p>
        </w:tc>
      </w:tr>
      <w:tr w:rsidR="00BD3ADC" w:rsidRPr="000C514C" w14:paraId="78B07583" w14:textId="77777777" w:rsidTr="00591790">
        <w:tc>
          <w:tcPr>
            <w:tcW w:w="1016" w:type="pct"/>
          </w:tcPr>
          <w:p w14:paraId="75E6A212" w14:textId="0A392600" w:rsidR="00BD3ADC" w:rsidRPr="00850175" w:rsidRDefault="00BD3ADC" w:rsidP="00591790">
            <w:pPr>
              <w:pStyle w:val="RLSeznamploh"/>
              <w:ind w:hanging="3110"/>
              <w:rPr>
                <w:rFonts w:asciiTheme="minorHAnsi" w:hAnsiTheme="minorHAnsi" w:cstheme="minorHAnsi"/>
                <w:sz w:val="22"/>
                <w:szCs w:val="22"/>
              </w:rPr>
            </w:pPr>
            <w:hyperlink w:anchor="Annex04" w:history="1">
              <w:r w:rsidRPr="00850175">
                <w:rPr>
                  <w:rStyle w:val="Hypertextovodkaz"/>
                  <w:rFonts w:asciiTheme="minorHAnsi" w:hAnsiTheme="minorHAnsi" w:cstheme="minorHAnsi"/>
                  <w:color w:val="auto"/>
                  <w:sz w:val="22"/>
                  <w:szCs w:val="22"/>
                </w:rPr>
                <w:t xml:space="preserve">Příloha č. </w:t>
              </w:r>
            </w:hyperlink>
            <w:r w:rsidR="009209CD">
              <w:rPr>
                <w:rStyle w:val="Hypertextovodkaz"/>
                <w:rFonts w:asciiTheme="minorHAnsi" w:hAnsiTheme="minorHAnsi" w:cstheme="minorHAnsi"/>
                <w:color w:val="auto"/>
                <w:sz w:val="22"/>
                <w:szCs w:val="22"/>
              </w:rPr>
              <w:t>2</w:t>
            </w:r>
            <w:r w:rsidRPr="00850175">
              <w:rPr>
                <w:rFonts w:asciiTheme="minorHAnsi" w:hAnsiTheme="minorHAnsi" w:cstheme="minorHAnsi"/>
                <w:sz w:val="22"/>
                <w:szCs w:val="22"/>
              </w:rPr>
              <w:t>:</w:t>
            </w:r>
          </w:p>
        </w:tc>
        <w:tc>
          <w:tcPr>
            <w:tcW w:w="3984" w:type="pct"/>
          </w:tcPr>
          <w:p w14:paraId="2BE48433" w14:textId="1DA725FD" w:rsidR="00BD3ADC" w:rsidRPr="00731D3E" w:rsidRDefault="00AE745E" w:rsidP="00AD0279">
            <w:pPr>
              <w:rPr>
                <w:rFonts w:asciiTheme="minorHAnsi" w:hAnsiTheme="minorHAnsi" w:cstheme="minorHAnsi"/>
                <w:sz w:val="22"/>
              </w:rPr>
            </w:pPr>
            <w:r>
              <w:rPr>
                <w:rFonts w:asciiTheme="minorHAnsi" w:hAnsiTheme="minorHAnsi" w:cstheme="minorHAnsi"/>
                <w:sz w:val="22"/>
              </w:rPr>
              <w:t>Jednotkové ceny</w:t>
            </w:r>
          </w:p>
        </w:tc>
      </w:tr>
    </w:tbl>
    <w:p w14:paraId="022B2F18" w14:textId="32D1E183" w:rsidR="00F72449" w:rsidRDefault="00F72449" w:rsidP="00DF1F36">
      <w:pPr>
        <w:pStyle w:val="RLTextlnkuslovan"/>
        <w:numPr>
          <w:ilvl w:val="1"/>
          <w:numId w:val="3"/>
        </w:numPr>
        <w:tabs>
          <w:tab w:val="num" w:pos="567"/>
        </w:tabs>
        <w:ind w:left="567" w:hanging="567"/>
        <w:rPr>
          <w:rFonts w:asciiTheme="minorHAnsi" w:hAnsiTheme="minorHAnsi" w:cstheme="minorHAnsi"/>
          <w:sz w:val="22"/>
          <w:szCs w:val="22"/>
        </w:rPr>
      </w:pPr>
      <w:bookmarkStart w:id="93" w:name="_Hlt313894359"/>
      <w:bookmarkEnd w:id="93"/>
      <w:r w:rsidRPr="000C514C">
        <w:rPr>
          <w:rFonts w:asciiTheme="minorHAnsi" w:hAnsiTheme="minorHAnsi" w:cstheme="minorHAnsi"/>
          <w:sz w:val="22"/>
          <w:szCs w:val="22"/>
        </w:rPr>
        <w:t>Tato Smlouva je uzavřena v</w:t>
      </w:r>
      <w:r>
        <w:rPr>
          <w:rFonts w:asciiTheme="minorHAnsi" w:hAnsiTheme="minorHAnsi" w:cstheme="minorHAnsi"/>
          <w:sz w:val="22"/>
          <w:szCs w:val="22"/>
        </w:rPr>
        <w:t>e</w:t>
      </w:r>
      <w:r w:rsidRPr="000C514C">
        <w:rPr>
          <w:rFonts w:asciiTheme="minorHAnsi" w:hAnsiTheme="minorHAnsi" w:cstheme="minorHAnsi"/>
          <w:sz w:val="22"/>
          <w:szCs w:val="22"/>
        </w:rPr>
        <w:t xml:space="preserve"> </w:t>
      </w:r>
      <w:r>
        <w:rPr>
          <w:rFonts w:asciiTheme="minorHAnsi" w:hAnsiTheme="minorHAnsi" w:cstheme="minorHAnsi"/>
          <w:sz w:val="22"/>
          <w:szCs w:val="22"/>
        </w:rPr>
        <w:t>2</w:t>
      </w:r>
      <w:r w:rsidRPr="000C514C">
        <w:rPr>
          <w:rFonts w:asciiTheme="minorHAnsi" w:hAnsiTheme="minorHAnsi" w:cstheme="minorHAnsi"/>
          <w:sz w:val="22"/>
          <w:szCs w:val="22"/>
        </w:rPr>
        <w:t xml:space="preserve"> stejnopisech, z nichž </w:t>
      </w:r>
      <w:r>
        <w:rPr>
          <w:rFonts w:asciiTheme="minorHAnsi" w:hAnsiTheme="minorHAnsi" w:cstheme="minorHAnsi"/>
          <w:sz w:val="22"/>
          <w:szCs w:val="22"/>
        </w:rPr>
        <w:t>každá smluvní strana obdrží po 1 stejnopisu</w:t>
      </w:r>
      <w:r w:rsidRPr="000C514C">
        <w:rPr>
          <w:rFonts w:asciiTheme="minorHAnsi" w:hAnsiTheme="minorHAnsi" w:cstheme="minorHAnsi"/>
          <w:sz w:val="22"/>
          <w:szCs w:val="22"/>
        </w:rPr>
        <w:t>.</w:t>
      </w:r>
      <w:r w:rsidR="00DB1993">
        <w:rPr>
          <w:rFonts w:asciiTheme="minorHAnsi" w:hAnsiTheme="minorHAnsi" w:cstheme="minorHAnsi"/>
          <w:sz w:val="22"/>
          <w:szCs w:val="22"/>
        </w:rPr>
        <w:t xml:space="preserve"> </w:t>
      </w:r>
      <w:r w:rsidR="00DB1993" w:rsidRPr="00DB1993">
        <w:rPr>
          <w:rFonts w:asciiTheme="minorHAnsi" w:hAnsiTheme="minorHAnsi" w:cstheme="minorHAnsi"/>
          <w:sz w:val="22"/>
          <w:szCs w:val="22"/>
        </w:rPr>
        <w:t>V případě, kdy je Smlouva uzavírána elektronickou formou, listinné originály se nevyhotovují.</w:t>
      </w:r>
    </w:p>
    <w:p w14:paraId="4DBA5D19" w14:textId="588FB9D7" w:rsidR="00F72449" w:rsidRDefault="00F72449" w:rsidP="00F72449">
      <w:pPr>
        <w:pStyle w:val="RLProhlensmluvnchstran"/>
        <w:keepNext/>
        <w:rPr>
          <w:rFonts w:asciiTheme="minorHAnsi" w:hAnsiTheme="minorHAnsi" w:cstheme="minorHAnsi"/>
          <w:sz w:val="22"/>
          <w:szCs w:val="22"/>
        </w:rPr>
      </w:pPr>
      <w:r w:rsidRPr="000C514C">
        <w:rPr>
          <w:rFonts w:asciiTheme="minorHAnsi" w:hAnsiTheme="minorHAnsi" w:cstheme="minorHAnsi"/>
          <w:sz w:val="22"/>
          <w:szCs w:val="22"/>
        </w:rPr>
        <w:lastRenderedPageBreak/>
        <w:t>Smluvní strany prohlašují, že si tuto Smlouvu přečetly, že s jejím obsahem souhlasí a na důkaz toho k ní připojují svoje podpisy.</w:t>
      </w:r>
    </w:p>
    <w:p w14:paraId="1CD954F5" w14:textId="77777777" w:rsidR="001B3CFB" w:rsidRPr="000C514C" w:rsidRDefault="001B3CFB" w:rsidP="00F72449">
      <w:pPr>
        <w:pStyle w:val="RLProhlensmluvnchstran"/>
        <w:keepNext/>
        <w:rPr>
          <w:rFonts w:asciiTheme="minorHAnsi" w:hAnsiTheme="minorHAnsi" w:cstheme="minorHAnsi"/>
          <w:sz w:val="22"/>
          <w:szCs w:val="22"/>
        </w:rPr>
      </w:pPr>
    </w:p>
    <w:tbl>
      <w:tblPr>
        <w:tblW w:w="0" w:type="auto"/>
        <w:jc w:val="center"/>
        <w:tblLook w:val="01E0" w:firstRow="1" w:lastRow="1" w:firstColumn="1" w:lastColumn="1" w:noHBand="0" w:noVBand="0"/>
      </w:tblPr>
      <w:tblGrid>
        <w:gridCol w:w="4530"/>
        <w:gridCol w:w="4530"/>
      </w:tblGrid>
      <w:tr w:rsidR="00F72449" w:rsidRPr="000C514C" w14:paraId="67545B9B" w14:textId="77777777" w:rsidTr="00AD0279">
        <w:trPr>
          <w:jc w:val="center"/>
        </w:trPr>
        <w:tc>
          <w:tcPr>
            <w:tcW w:w="4530" w:type="dxa"/>
          </w:tcPr>
          <w:p w14:paraId="01925677" w14:textId="77777777" w:rsidR="00F72449" w:rsidRPr="000C514C" w:rsidRDefault="00F72449" w:rsidP="00AD0279">
            <w:pPr>
              <w:pStyle w:val="RLProhlensmluvnchstran"/>
              <w:keepNext/>
              <w:rPr>
                <w:rFonts w:asciiTheme="minorHAnsi" w:hAnsiTheme="minorHAnsi" w:cstheme="minorHAnsi"/>
                <w:sz w:val="22"/>
                <w:szCs w:val="22"/>
              </w:rPr>
            </w:pPr>
            <w:r w:rsidRPr="000C514C">
              <w:rPr>
                <w:rFonts w:asciiTheme="minorHAnsi" w:hAnsiTheme="minorHAnsi" w:cstheme="minorHAnsi"/>
                <w:sz w:val="22"/>
                <w:szCs w:val="22"/>
              </w:rPr>
              <w:t>Objednatel</w:t>
            </w:r>
          </w:p>
          <w:p w14:paraId="660BB732" w14:textId="77777777" w:rsidR="00F72449" w:rsidRPr="000C514C" w:rsidRDefault="00F72449" w:rsidP="00AD0279">
            <w:pPr>
              <w:pStyle w:val="RLdajeosmluvnstran"/>
              <w:keepNext/>
              <w:rPr>
                <w:rFonts w:asciiTheme="minorHAnsi" w:hAnsiTheme="minorHAnsi" w:cstheme="minorHAnsi"/>
                <w:sz w:val="22"/>
                <w:szCs w:val="22"/>
              </w:rPr>
            </w:pPr>
          </w:p>
          <w:p w14:paraId="6A7FDA32"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V _____________ dne _____________</w:t>
            </w:r>
          </w:p>
          <w:p w14:paraId="45E29E15" w14:textId="77777777" w:rsidR="00F72449" w:rsidRPr="000C514C" w:rsidRDefault="00F72449" w:rsidP="00AD0279">
            <w:pPr>
              <w:keepNext/>
              <w:rPr>
                <w:rFonts w:asciiTheme="minorHAnsi" w:hAnsiTheme="minorHAnsi" w:cstheme="minorHAnsi"/>
                <w:sz w:val="22"/>
              </w:rPr>
            </w:pPr>
          </w:p>
          <w:p w14:paraId="21D77761" w14:textId="77777777" w:rsidR="00F72449" w:rsidRPr="000C514C" w:rsidRDefault="00F72449" w:rsidP="00AD0279">
            <w:pPr>
              <w:keepNext/>
              <w:rPr>
                <w:rFonts w:asciiTheme="minorHAnsi" w:hAnsiTheme="minorHAnsi" w:cstheme="minorHAnsi"/>
                <w:sz w:val="22"/>
              </w:rPr>
            </w:pPr>
          </w:p>
        </w:tc>
        <w:tc>
          <w:tcPr>
            <w:tcW w:w="4530" w:type="dxa"/>
          </w:tcPr>
          <w:p w14:paraId="620B7F5B" w14:textId="77777777" w:rsidR="00F72449" w:rsidRPr="000C514C" w:rsidRDefault="00F72449" w:rsidP="00AD0279">
            <w:pPr>
              <w:pStyle w:val="RLProhlensmluvnchstran"/>
              <w:keepNext/>
              <w:rPr>
                <w:rFonts w:asciiTheme="minorHAnsi" w:hAnsiTheme="minorHAnsi" w:cstheme="minorHAnsi"/>
                <w:sz w:val="22"/>
                <w:szCs w:val="22"/>
              </w:rPr>
            </w:pPr>
            <w:r w:rsidRPr="000C514C">
              <w:rPr>
                <w:rFonts w:asciiTheme="minorHAnsi" w:hAnsiTheme="minorHAnsi" w:cstheme="minorHAnsi"/>
                <w:sz w:val="22"/>
                <w:szCs w:val="22"/>
              </w:rPr>
              <w:t>Objednatel</w:t>
            </w:r>
          </w:p>
          <w:p w14:paraId="6E21ABF5" w14:textId="77777777" w:rsidR="00F72449" w:rsidRPr="000C514C" w:rsidRDefault="00F72449" w:rsidP="00AD0279">
            <w:pPr>
              <w:pStyle w:val="RLdajeosmluvnstran"/>
              <w:keepNext/>
              <w:rPr>
                <w:rFonts w:asciiTheme="minorHAnsi" w:hAnsiTheme="minorHAnsi" w:cstheme="minorHAnsi"/>
                <w:sz w:val="22"/>
                <w:szCs w:val="22"/>
              </w:rPr>
            </w:pPr>
          </w:p>
          <w:p w14:paraId="1CCED768"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V _____________ dne _____________</w:t>
            </w:r>
          </w:p>
          <w:p w14:paraId="462A7EEE" w14:textId="77777777" w:rsidR="00F72449" w:rsidRPr="000C514C" w:rsidRDefault="00F72449" w:rsidP="00AD0279">
            <w:pPr>
              <w:pStyle w:val="RLdajeosmluvnstran"/>
              <w:keepNext/>
              <w:rPr>
                <w:rFonts w:asciiTheme="minorHAnsi" w:hAnsiTheme="minorHAnsi" w:cstheme="minorHAnsi"/>
                <w:sz w:val="22"/>
                <w:szCs w:val="22"/>
              </w:rPr>
            </w:pPr>
          </w:p>
        </w:tc>
      </w:tr>
      <w:tr w:rsidR="00F72449" w:rsidRPr="000C514C" w14:paraId="19C8D619" w14:textId="77777777" w:rsidTr="00AD0279">
        <w:trPr>
          <w:jc w:val="center"/>
        </w:trPr>
        <w:tc>
          <w:tcPr>
            <w:tcW w:w="4530" w:type="dxa"/>
          </w:tcPr>
          <w:p w14:paraId="2A4B3FC6"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w:t>
            </w:r>
          </w:p>
          <w:p w14:paraId="06DE8B59" w14:textId="5B8651EB" w:rsidR="0069395C" w:rsidRDefault="0069395C" w:rsidP="009758B0">
            <w:pPr>
              <w:pStyle w:val="RLdajeosmluvnstran"/>
              <w:keepNext/>
              <w:spacing w:after="0"/>
              <w:rPr>
                <w:rFonts w:asciiTheme="minorHAnsi" w:hAnsiTheme="minorHAnsi" w:cstheme="minorHAnsi"/>
                <w:sz w:val="22"/>
                <w:szCs w:val="22"/>
              </w:rPr>
            </w:pPr>
            <w:r>
              <w:rPr>
                <w:rFonts w:asciiTheme="minorHAnsi" w:hAnsiTheme="minorHAnsi" w:cstheme="minorHAnsi"/>
                <w:sz w:val="22"/>
                <w:szCs w:val="22"/>
              </w:rPr>
              <w:t>Operátor ICT, a.s.</w:t>
            </w:r>
          </w:p>
          <w:p w14:paraId="083235F2" w14:textId="3F1795E7" w:rsidR="00F72449" w:rsidRPr="000C514C" w:rsidRDefault="005E0710" w:rsidP="009758B0">
            <w:pPr>
              <w:pStyle w:val="RLdajeosmluvnstran"/>
              <w:keepNext/>
              <w:spacing w:after="0"/>
              <w:rPr>
                <w:rFonts w:asciiTheme="minorHAnsi" w:hAnsiTheme="minorHAnsi" w:cstheme="minorHAnsi"/>
                <w:sz w:val="22"/>
                <w:szCs w:val="22"/>
              </w:rPr>
            </w:pPr>
            <w:r>
              <w:rPr>
                <w:rFonts w:asciiTheme="minorHAnsi" w:hAnsiTheme="minorHAnsi" w:cstheme="minorHAnsi"/>
                <w:sz w:val="22"/>
                <w:szCs w:val="22"/>
              </w:rPr>
              <w:t xml:space="preserve">Ing. </w:t>
            </w:r>
            <w:r w:rsidR="00C06C1E">
              <w:rPr>
                <w:rFonts w:asciiTheme="minorHAnsi" w:hAnsiTheme="minorHAnsi" w:cstheme="minorHAnsi"/>
                <w:sz w:val="22"/>
                <w:szCs w:val="22"/>
              </w:rPr>
              <w:t>Luboš Kratochvíl</w:t>
            </w:r>
            <w:r w:rsidR="00D52BF8">
              <w:rPr>
                <w:rFonts w:asciiTheme="minorHAnsi" w:hAnsiTheme="minorHAnsi" w:cstheme="minorHAnsi"/>
                <w:sz w:val="22"/>
                <w:szCs w:val="22"/>
              </w:rPr>
              <w:t>, MBA</w:t>
            </w:r>
          </w:p>
          <w:p w14:paraId="094C48CE" w14:textId="77777777" w:rsidR="00F72449" w:rsidRPr="000C514C" w:rsidRDefault="00F72449" w:rsidP="009758B0">
            <w:pPr>
              <w:pStyle w:val="RLdajeosmluvnstran"/>
              <w:keepNext/>
              <w:spacing w:after="0"/>
              <w:rPr>
                <w:rFonts w:asciiTheme="minorHAnsi" w:hAnsiTheme="minorHAnsi" w:cstheme="minorHAnsi"/>
                <w:sz w:val="22"/>
                <w:szCs w:val="22"/>
              </w:rPr>
            </w:pPr>
            <w:r w:rsidRPr="000C514C">
              <w:rPr>
                <w:rFonts w:asciiTheme="minorHAnsi" w:hAnsiTheme="minorHAnsi" w:cstheme="minorHAnsi"/>
                <w:sz w:val="22"/>
                <w:szCs w:val="22"/>
              </w:rPr>
              <w:t>předseda představenstva</w:t>
            </w:r>
          </w:p>
        </w:tc>
        <w:tc>
          <w:tcPr>
            <w:tcW w:w="4530" w:type="dxa"/>
          </w:tcPr>
          <w:p w14:paraId="4E91A9AD"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w:t>
            </w:r>
          </w:p>
          <w:p w14:paraId="290749D6" w14:textId="5FD3BCE0" w:rsidR="0069395C" w:rsidRDefault="0069395C" w:rsidP="009758B0">
            <w:pPr>
              <w:pStyle w:val="RLdajeosmluvnstran"/>
              <w:keepNext/>
              <w:spacing w:after="0"/>
              <w:rPr>
                <w:rFonts w:asciiTheme="minorHAnsi" w:hAnsiTheme="minorHAnsi" w:cstheme="minorHAnsi"/>
                <w:sz w:val="22"/>
                <w:szCs w:val="22"/>
              </w:rPr>
            </w:pPr>
            <w:r>
              <w:rPr>
                <w:rFonts w:asciiTheme="minorHAnsi" w:hAnsiTheme="minorHAnsi" w:cstheme="minorHAnsi"/>
                <w:sz w:val="22"/>
                <w:szCs w:val="22"/>
              </w:rPr>
              <w:t>Operátor ICT, a.s.</w:t>
            </w:r>
          </w:p>
          <w:p w14:paraId="0D6D11F6" w14:textId="1BC691E8" w:rsidR="00F72449" w:rsidRPr="000C514C" w:rsidRDefault="008046FC" w:rsidP="009758B0">
            <w:pPr>
              <w:pStyle w:val="RLdajeosmluvnstran"/>
              <w:keepNext/>
              <w:spacing w:after="0"/>
              <w:rPr>
                <w:rFonts w:asciiTheme="minorHAnsi" w:hAnsiTheme="minorHAnsi" w:cstheme="minorHAnsi"/>
                <w:sz w:val="22"/>
                <w:szCs w:val="22"/>
              </w:rPr>
            </w:pPr>
            <w:r>
              <w:rPr>
                <w:rFonts w:asciiTheme="minorHAnsi" w:hAnsiTheme="minorHAnsi" w:cstheme="minorHAnsi"/>
                <w:sz w:val="22"/>
                <w:szCs w:val="22"/>
              </w:rPr>
              <w:t xml:space="preserve">Ing. </w:t>
            </w:r>
            <w:r w:rsidR="00406D37">
              <w:rPr>
                <w:rFonts w:asciiTheme="minorHAnsi" w:hAnsiTheme="minorHAnsi" w:cstheme="minorHAnsi"/>
                <w:sz w:val="22"/>
                <w:szCs w:val="22"/>
              </w:rPr>
              <w:t>Iva</w:t>
            </w:r>
            <w:r>
              <w:rPr>
                <w:rFonts w:asciiTheme="minorHAnsi" w:hAnsiTheme="minorHAnsi" w:cstheme="minorHAnsi"/>
                <w:sz w:val="22"/>
                <w:szCs w:val="22"/>
              </w:rPr>
              <w:t xml:space="preserve"> Sei</w:t>
            </w:r>
            <w:r w:rsidR="00EF05C3">
              <w:rPr>
                <w:rFonts w:asciiTheme="minorHAnsi" w:hAnsiTheme="minorHAnsi" w:cstheme="minorHAnsi"/>
                <w:sz w:val="22"/>
                <w:szCs w:val="22"/>
              </w:rPr>
              <w:t>gertschmidová</w:t>
            </w:r>
          </w:p>
          <w:p w14:paraId="2C56D226" w14:textId="0A82E6E9" w:rsidR="00F72449" w:rsidRPr="000C514C" w:rsidRDefault="00406D37" w:rsidP="009758B0">
            <w:pPr>
              <w:pStyle w:val="RLdajeosmluvnstran"/>
              <w:keepNext/>
              <w:spacing w:after="0"/>
              <w:rPr>
                <w:rFonts w:asciiTheme="minorHAnsi" w:hAnsiTheme="minorHAnsi" w:cstheme="minorHAnsi"/>
                <w:sz w:val="22"/>
                <w:szCs w:val="22"/>
              </w:rPr>
            </w:pPr>
            <w:r>
              <w:rPr>
                <w:rFonts w:asciiTheme="minorHAnsi" w:hAnsiTheme="minorHAnsi" w:cstheme="minorHAnsi"/>
                <w:sz w:val="22"/>
                <w:szCs w:val="22"/>
              </w:rPr>
              <w:t>členka</w:t>
            </w:r>
            <w:r w:rsidR="00012E3B">
              <w:rPr>
                <w:rFonts w:asciiTheme="minorHAnsi" w:hAnsiTheme="minorHAnsi" w:cstheme="minorHAnsi"/>
                <w:sz w:val="22"/>
                <w:szCs w:val="22"/>
              </w:rPr>
              <w:t xml:space="preserve"> </w:t>
            </w:r>
            <w:r w:rsidR="00F72449" w:rsidRPr="000C514C">
              <w:rPr>
                <w:rFonts w:asciiTheme="minorHAnsi" w:hAnsiTheme="minorHAnsi" w:cstheme="minorHAnsi"/>
                <w:sz w:val="22"/>
                <w:szCs w:val="22"/>
              </w:rPr>
              <w:t>představenstva</w:t>
            </w:r>
          </w:p>
        </w:tc>
      </w:tr>
      <w:tr w:rsidR="00F72449" w:rsidRPr="000C514C" w14:paraId="06BA7C33" w14:textId="77777777" w:rsidTr="00AD0279">
        <w:trPr>
          <w:jc w:val="center"/>
        </w:trPr>
        <w:tc>
          <w:tcPr>
            <w:tcW w:w="4530" w:type="dxa"/>
          </w:tcPr>
          <w:p w14:paraId="48CA2BD6" w14:textId="77777777" w:rsidR="00F72449" w:rsidRPr="000C514C" w:rsidRDefault="00F72449" w:rsidP="00AD0279">
            <w:pPr>
              <w:pStyle w:val="RLdajeosmluvnstran"/>
              <w:keepNext/>
              <w:rPr>
                <w:rFonts w:asciiTheme="minorHAnsi" w:hAnsiTheme="minorHAnsi" w:cstheme="minorHAnsi"/>
                <w:sz w:val="22"/>
                <w:szCs w:val="22"/>
              </w:rPr>
            </w:pPr>
          </w:p>
          <w:p w14:paraId="0F0097C6" w14:textId="77777777" w:rsidR="00F72449" w:rsidRPr="000C514C" w:rsidRDefault="00F72449" w:rsidP="00AD0279">
            <w:pPr>
              <w:pStyle w:val="RLdajeosmluvnstran"/>
              <w:keepNext/>
              <w:rPr>
                <w:rFonts w:asciiTheme="minorHAnsi" w:hAnsiTheme="minorHAnsi" w:cstheme="minorHAnsi"/>
                <w:sz w:val="22"/>
                <w:szCs w:val="22"/>
              </w:rPr>
            </w:pPr>
          </w:p>
          <w:p w14:paraId="24CB310B" w14:textId="77777777" w:rsidR="00F72449" w:rsidRPr="000C514C" w:rsidRDefault="00F72449" w:rsidP="00AD0279">
            <w:pPr>
              <w:pStyle w:val="RLdajeosmluvnstran"/>
              <w:keepNext/>
              <w:rPr>
                <w:rFonts w:asciiTheme="minorHAnsi" w:hAnsiTheme="minorHAnsi" w:cstheme="minorHAnsi"/>
                <w:sz w:val="22"/>
                <w:szCs w:val="22"/>
              </w:rPr>
            </w:pPr>
          </w:p>
        </w:tc>
        <w:tc>
          <w:tcPr>
            <w:tcW w:w="4530" w:type="dxa"/>
          </w:tcPr>
          <w:p w14:paraId="2225299F" w14:textId="77777777" w:rsidR="00F72449" w:rsidRPr="000C514C" w:rsidRDefault="00F72449" w:rsidP="00AD0279">
            <w:pPr>
              <w:pStyle w:val="RLdajeosmluvnstran"/>
              <w:keepNext/>
              <w:rPr>
                <w:rFonts w:asciiTheme="minorHAnsi" w:hAnsiTheme="minorHAnsi" w:cstheme="minorHAnsi"/>
                <w:sz w:val="22"/>
                <w:szCs w:val="22"/>
              </w:rPr>
            </w:pPr>
          </w:p>
        </w:tc>
      </w:tr>
      <w:tr w:rsidR="00F72449" w:rsidRPr="000C514C" w14:paraId="37BF9321" w14:textId="77777777" w:rsidTr="00AD0279">
        <w:trPr>
          <w:jc w:val="center"/>
        </w:trPr>
        <w:tc>
          <w:tcPr>
            <w:tcW w:w="4530" w:type="dxa"/>
          </w:tcPr>
          <w:p w14:paraId="3B3B7649" w14:textId="2ADD26B1" w:rsidR="00F72449" w:rsidRPr="000C514C" w:rsidRDefault="003B5950" w:rsidP="00AD0279">
            <w:pPr>
              <w:pStyle w:val="RLdajeosmluvnstran"/>
              <w:keepNext/>
              <w:rPr>
                <w:rFonts w:asciiTheme="minorHAnsi" w:hAnsiTheme="minorHAnsi" w:cstheme="minorHAnsi"/>
                <w:b/>
                <w:bCs/>
                <w:sz w:val="22"/>
                <w:szCs w:val="22"/>
              </w:rPr>
            </w:pPr>
            <w:r>
              <w:rPr>
                <w:rFonts w:asciiTheme="minorHAnsi" w:hAnsiTheme="minorHAnsi" w:cstheme="minorHAnsi"/>
                <w:b/>
                <w:bCs/>
                <w:sz w:val="22"/>
                <w:szCs w:val="22"/>
              </w:rPr>
              <w:t>Dodavatel</w:t>
            </w:r>
          </w:p>
          <w:p w14:paraId="7335AC7A" w14:textId="77777777" w:rsidR="00F72449" w:rsidRPr="000C514C" w:rsidRDefault="00F72449" w:rsidP="00AD0279">
            <w:pPr>
              <w:pStyle w:val="RLdajeosmluvnstran"/>
              <w:keepNext/>
              <w:rPr>
                <w:rFonts w:asciiTheme="minorHAnsi" w:hAnsiTheme="minorHAnsi" w:cstheme="minorHAnsi"/>
                <w:sz w:val="22"/>
                <w:szCs w:val="22"/>
              </w:rPr>
            </w:pPr>
          </w:p>
          <w:p w14:paraId="6D26BBFA"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V _____________ dne _____________</w:t>
            </w:r>
          </w:p>
          <w:p w14:paraId="0206692C" w14:textId="77777777" w:rsidR="00F72449" w:rsidRPr="000C514C" w:rsidRDefault="00F72449" w:rsidP="00AD0279">
            <w:pPr>
              <w:pStyle w:val="RLdajeosmluvnstran"/>
              <w:keepNext/>
              <w:rPr>
                <w:rFonts w:asciiTheme="minorHAnsi" w:hAnsiTheme="minorHAnsi" w:cstheme="minorHAnsi"/>
                <w:sz w:val="22"/>
                <w:szCs w:val="22"/>
              </w:rPr>
            </w:pPr>
          </w:p>
          <w:p w14:paraId="4AFD807F" w14:textId="77777777" w:rsidR="00F72449" w:rsidRPr="000C514C" w:rsidRDefault="00F72449" w:rsidP="00AD0279">
            <w:pPr>
              <w:pStyle w:val="RLdajeosmluvnstran"/>
              <w:keepNext/>
              <w:rPr>
                <w:rFonts w:asciiTheme="minorHAnsi" w:hAnsiTheme="minorHAnsi" w:cstheme="minorHAnsi"/>
                <w:sz w:val="22"/>
                <w:szCs w:val="22"/>
              </w:rPr>
            </w:pPr>
          </w:p>
        </w:tc>
        <w:tc>
          <w:tcPr>
            <w:tcW w:w="4530" w:type="dxa"/>
          </w:tcPr>
          <w:p w14:paraId="7A3754DD" w14:textId="77777777" w:rsidR="00F72449" w:rsidRPr="000C514C" w:rsidRDefault="00F72449" w:rsidP="00AD0279">
            <w:pPr>
              <w:pStyle w:val="RLdajeosmluvnstran"/>
              <w:keepNext/>
              <w:rPr>
                <w:rFonts w:asciiTheme="minorHAnsi" w:hAnsiTheme="minorHAnsi" w:cstheme="minorHAnsi"/>
                <w:sz w:val="22"/>
                <w:szCs w:val="22"/>
              </w:rPr>
            </w:pPr>
          </w:p>
        </w:tc>
      </w:tr>
      <w:tr w:rsidR="00F72449" w:rsidRPr="000C514C" w14:paraId="76702983" w14:textId="77777777" w:rsidTr="00AD0279">
        <w:trPr>
          <w:jc w:val="center"/>
        </w:trPr>
        <w:tc>
          <w:tcPr>
            <w:tcW w:w="4530" w:type="dxa"/>
          </w:tcPr>
          <w:p w14:paraId="4B7C21BE" w14:textId="77777777" w:rsidR="00F72449" w:rsidRPr="000C514C" w:rsidRDefault="00F72449" w:rsidP="00AD0279">
            <w:pPr>
              <w:pStyle w:val="RLdajeosmluvnstran"/>
              <w:keepNext/>
              <w:rPr>
                <w:rFonts w:asciiTheme="minorHAnsi" w:hAnsiTheme="minorHAnsi" w:cstheme="minorHAnsi"/>
                <w:sz w:val="22"/>
                <w:szCs w:val="22"/>
              </w:rPr>
            </w:pPr>
            <w:r w:rsidRPr="000C514C">
              <w:rPr>
                <w:rFonts w:asciiTheme="minorHAnsi" w:hAnsiTheme="minorHAnsi" w:cstheme="minorHAnsi"/>
                <w:sz w:val="22"/>
                <w:szCs w:val="22"/>
              </w:rPr>
              <w:t>.........................................................................</w:t>
            </w:r>
          </w:p>
          <w:p w14:paraId="74275E2C" w14:textId="77777777" w:rsidR="00F72449" w:rsidRPr="00F212B0" w:rsidRDefault="00F72449" w:rsidP="00AD0279">
            <w:pPr>
              <w:pStyle w:val="RLdajeosmluvnstran"/>
              <w:keepNext/>
              <w:rPr>
                <w:rFonts w:asciiTheme="minorHAnsi" w:hAnsiTheme="minorHAnsi" w:cstheme="minorHAnsi"/>
                <w:bCs/>
                <w:sz w:val="22"/>
                <w:szCs w:val="22"/>
                <w:highlight w:val="yellow"/>
              </w:rPr>
            </w:pPr>
            <w:r w:rsidRPr="00F212B0">
              <w:rPr>
                <w:rFonts w:asciiTheme="minorHAnsi" w:hAnsiTheme="minorHAnsi" w:cstheme="minorHAnsi"/>
                <w:bCs/>
                <w:sz w:val="22"/>
                <w:szCs w:val="22"/>
                <w:highlight w:val="green"/>
              </w:rPr>
              <w:t>[DOPLNÍ DODAVATEL]</w:t>
            </w:r>
          </w:p>
          <w:p w14:paraId="2554AA42" w14:textId="77777777" w:rsidR="00F72449" w:rsidRPr="000C514C" w:rsidRDefault="00F72449" w:rsidP="00AD0279">
            <w:pPr>
              <w:pStyle w:val="RLdajeosmluvnstran"/>
              <w:keepNext/>
              <w:rPr>
                <w:rFonts w:asciiTheme="minorHAnsi" w:hAnsiTheme="minorHAnsi" w:cstheme="minorHAnsi"/>
                <w:sz w:val="22"/>
                <w:szCs w:val="22"/>
              </w:rPr>
            </w:pPr>
            <w:r w:rsidRPr="00200895">
              <w:rPr>
                <w:rFonts w:asciiTheme="minorHAnsi" w:hAnsiTheme="minorHAnsi" w:cstheme="minorHAnsi"/>
                <w:sz w:val="22"/>
                <w:szCs w:val="22"/>
                <w:highlight w:val="green"/>
              </w:rPr>
              <w:t>[DOPLNÍ DODAVATEL]</w:t>
            </w:r>
          </w:p>
        </w:tc>
        <w:tc>
          <w:tcPr>
            <w:tcW w:w="4530" w:type="dxa"/>
          </w:tcPr>
          <w:p w14:paraId="3C146B96" w14:textId="77777777" w:rsidR="00F72449" w:rsidRPr="000C514C" w:rsidRDefault="00F72449" w:rsidP="00AD0279">
            <w:pPr>
              <w:pStyle w:val="RLdajeosmluvnstran"/>
              <w:keepNext/>
              <w:rPr>
                <w:rFonts w:asciiTheme="minorHAnsi" w:hAnsiTheme="minorHAnsi" w:cstheme="minorHAnsi"/>
                <w:sz w:val="22"/>
                <w:szCs w:val="22"/>
              </w:rPr>
            </w:pPr>
          </w:p>
        </w:tc>
      </w:tr>
    </w:tbl>
    <w:p w14:paraId="47F5867E" w14:textId="77777777" w:rsidR="00F72449" w:rsidRDefault="00F72449" w:rsidP="00F72449">
      <w:pPr>
        <w:pStyle w:val="RLProhlensmluvnchstran"/>
        <w:rPr>
          <w:rFonts w:asciiTheme="minorHAnsi" w:hAnsiTheme="minorHAnsi" w:cstheme="minorHAnsi"/>
          <w:sz w:val="22"/>
          <w:szCs w:val="22"/>
        </w:rPr>
      </w:pPr>
      <w:bookmarkStart w:id="94" w:name="Annex01"/>
    </w:p>
    <w:p w14:paraId="4025F3FD" w14:textId="3E58F99C" w:rsidR="00017B26" w:rsidRDefault="00F72449" w:rsidP="004F06AE">
      <w:pPr>
        <w:spacing w:after="120" w:line="280" w:lineRule="exact"/>
        <w:jc w:val="center"/>
        <w:rPr>
          <w:rFonts w:asciiTheme="minorHAnsi" w:hAnsiTheme="minorHAnsi" w:cstheme="minorHAnsi"/>
          <w:sz w:val="22"/>
        </w:rPr>
      </w:pPr>
      <w:r>
        <w:rPr>
          <w:rFonts w:asciiTheme="minorHAnsi" w:hAnsiTheme="minorHAnsi" w:cstheme="minorHAnsi"/>
          <w:sz w:val="22"/>
        </w:rPr>
        <w:br w:type="page"/>
      </w:r>
      <w:bookmarkEnd w:id="94"/>
    </w:p>
    <w:p w14:paraId="0F8CC2DC" w14:textId="6F707D6C" w:rsidR="00F72449" w:rsidRPr="000C514C" w:rsidRDefault="00F72449" w:rsidP="00F72449">
      <w:pPr>
        <w:pStyle w:val="RLProhlensmluvnchstran"/>
        <w:rPr>
          <w:rFonts w:asciiTheme="minorHAnsi" w:hAnsiTheme="minorHAnsi" w:cstheme="minorHAnsi"/>
          <w:sz w:val="22"/>
          <w:szCs w:val="22"/>
        </w:rPr>
      </w:pPr>
      <w:bookmarkStart w:id="95" w:name="Annex04"/>
      <w:r w:rsidRPr="000C514C">
        <w:rPr>
          <w:rFonts w:asciiTheme="minorHAnsi" w:hAnsiTheme="minorHAnsi" w:cstheme="minorHAnsi"/>
          <w:sz w:val="22"/>
          <w:szCs w:val="22"/>
        </w:rPr>
        <w:lastRenderedPageBreak/>
        <w:t xml:space="preserve">Příloha č. </w:t>
      </w:r>
      <w:bookmarkEnd w:id="95"/>
      <w:r w:rsidR="004F06AE">
        <w:rPr>
          <w:rFonts w:asciiTheme="minorHAnsi" w:hAnsiTheme="minorHAnsi" w:cstheme="minorHAnsi"/>
          <w:sz w:val="22"/>
          <w:szCs w:val="22"/>
        </w:rPr>
        <w:t>1</w:t>
      </w:r>
    </w:p>
    <w:p w14:paraId="261C185D" w14:textId="27864673" w:rsidR="00F72449" w:rsidRPr="000C514C" w:rsidRDefault="009449CF" w:rsidP="00F72449">
      <w:pPr>
        <w:pStyle w:val="RLProhlensmluvnchstran"/>
        <w:rPr>
          <w:rFonts w:asciiTheme="minorHAnsi" w:hAnsiTheme="minorHAnsi" w:cstheme="minorHAnsi"/>
          <w:sz w:val="22"/>
          <w:szCs w:val="22"/>
        </w:rPr>
      </w:pPr>
      <w:r>
        <w:rPr>
          <w:rFonts w:asciiTheme="minorHAnsi" w:hAnsiTheme="minorHAnsi" w:cstheme="minorHAnsi"/>
          <w:sz w:val="22"/>
          <w:szCs w:val="22"/>
        </w:rPr>
        <w:t>Kontaktní osoby</w:t>
      </w:r>
    </w:p>
    <w:p w14:paraId="6F25234F" w14:textId="77777777" w:rsidR="00F72449" w:rsidRDefault="00F72449" w:rsidP="00E76083">
      <w:pPr>
        <w:spacing w:before="120" w:after="120"/>
        <w:rPr>
          <w:rFonts w:asciiTheme="minorHAnsi" w:hAnsiTheme="minorHAnsi" w:cstheme="minorHAnsi"/>
          <w:b/>
          <w:sz w:val="22"/>
        </w:rPr>
      </w:pPr>
      <w:bookmarkStart w:id="96" w:name="Annex05"/>
      <w:r w:rsidRPr="00731D3E">
        <w:rPr>
          <w:rFonts w:asciiTheme="minorHAnsi" w:hAnsiTheme="minorHAnsi" w:cstheme="minorHAnsi"/>
          <w:b/>
          <w:sz w:val="22"/>
        </w:rPr>
        <w:t>Za Objednatele:</w:t>
      </w:r>
    </w:p>
    <w:p w14:paraId="5EED94B2" w14:textId="77777777" w:rsidR="006371EA" w:rsidRPr="00731D3E" w:rsidRDefault="006371EA" w:rsidP="00E76083">
      <w:pPr>
        <w:spacing w:before="120" w:after="120"/>
        <w:rPr>
          <w:rFonts w:asciiTheme="minorHAnsi" w:hAnsiTheme="minorHAnsi" w:cstheme="minorHAnsi"/>
          <w:b/>
          <w:sz w:val="22"/>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088"/>
      </w:tblGrid>
      <w:tr w:rsidR="00F72449" w:rsidRPr="00731D3E" w14:paraId="6F757173" w14:textId="77777777" w:rsidTr="00AD0279">
        <w:tc>
          <w:tcPr>
            <w:tcW w:w="2235" w:type="dxa"/>
            <w:shd w:val="clear" w:color="auto" w:fill="auto"/>
            <w:vAlign w:val="center"/>
          </w:tcPr>
          <w:p w14:paraId="2D68A80F" w14:textId="77777777" w:rsidR="00F72449" w:rsidRPr="00731D3E" w:rsidRDefault="00F72449" w:rsidP="00AD0279">
            <w:pPr>
              <w:rPr>
                <w:rFonts w:asciiTheme="minorHAnsi" w:hAnsiTheme="minorHAnsi" w:cstheme="minorHAnsi"/>
                <w:sz w:val="22"/>
              </w:rPr>
            </w:pPr>
            <w:r w:rsidRPr="00731D3E">
              <w:rPr>
                <w:rFonts w:asciiTheme="minorHAnsi" w:hAnsiTheme="minorHAnsi" w:cstheme="minorHAnsi"/>
                <w:sz w:val="22"/>
              </w:rPr>
              <w:t>Jméno a příjmení</w:t>
            </w:r>
          </w:p>
        </w:tc>
        <w:tc>
          <w:tcPr>
            <w:tcW w:w="6088" w:type="dxa"/>
            <w:shd w:val="clear" w:color="auto" w:fill="auto"/>
          </w:tcPr>
          <w:p w14:paraId="23041A66" w14:textId="77777777" w:rsidR="00F72449" w:rsidRPr="006437E1" w:rsidRDefault="00F72449" w:rsidP="00AD0279">
            <w:pPr>
              <w:rPr>
                <w:rFonts w:asciiTheme="minorHAnsi" w:hAnsiTheme="minorHAnsi" w:cstheme="minorHAnsi"/>
                <w:sz w:val="22"/>
                <w:szCs w:val="24"/>
                <w:highlight w:val="yellow"/>
              </w:rPr>
            </w:pPr>
            <w:r w:rsidRPr="006437E1">
              <w:rPr>
                <w:sz w:val="22"/>
                <w:szCs w:val="24"/>
                <w:highlight w:val="yellow"/>
              </w:rPr>
              <w:t>[BUDE DOPLNĚNO]</w:t>
            </w:r>
          </w:p>
        </w:tc>
      </w:tr>
      <w:tr w:rsidR="00F72449" w:rsidRPr="00731D3E" w14:paraId="3C8DBC09" w14:textId="77777777" w:rsidTr="00AD0279">
        <w:tc>
          <w:tcPr>
            <w:tcW w:w="2235" w:type="dxa"/>
            <w:shd w:val="clear" w:color="auto" w:fill="auto"/>
            <w:vAlign w:val="center"/>
          </w:tcPr>
          <w:p w14:paraId="078E440A" w14:textId="77777777" w:rsidR="00F72449" w:rsidRPr="00731D3E" w:rsidRDefault="00F72449" w:rsidP="00AD0279">
            <w:pPr>
              <w:rPr>
                <w:rFonts w:asciiTheme="minorHAnsi" w:hAnsiTheme="minorHAnsi" w:cstheme="minorHAnsi"/>
                <w:sz w:val="22"/>
              </w:rPr>
            </w:pPr>
            <w:r w:rsidRPr="00731D3E">
              <w:rPr>
                <w:rFonts w:asciiTheme="minorHAnsi" w:hAnsiTheme="minorHAnsi" w:cstheme="minorHAnsi"/>
                <w:sz w:val="22"/>
              </w:rPr>
              <w:t>Adresa</w:t>
            </w:r>
          </w:p>
        </w:tc>
        <w:tc>
          <w:tcPr>
            <w:tcW w:w="6088" w:type="dxa"/>
            <w:shd w:val="clear" w:color="auto" w:fill="auto"/>
          </w:tcPr>
          <w:p w14:paraId="77D4DF76" w14:textId="77777777" w:rsidR="00F72449" w:rsidRPr="006437E1" w:rsidRDefault="00F72449" w:rsidP="00AD0279">
            <w:pPr>
              <w:rPr>
                <w:rFonts w:asciiTheme="minorHAnsi" w:hAnsiTheme="minorHAnsi" w:cstheme="minorHAnsi"/>
                <w:sz w:val="22"/>
                <w:szCs w:val="24"/>
                <w:highlight w:val="yellow"/>
              </w:rPr>
            </w:pPr>
            <w:r w:rsidRPr="006437E1">
              <w:rPr>
                <w:sz w:val="22"/>
                <w:szCs w:val="24"/>
                <w:highlight w:val="yellow"/>
              </w:rPr>
              <w:t>[BUDE DOPLNĚNO]</w:t>
            </w:r>
          </w:p>
        </w:tc>
      </w:tr>
      <w:tr w:rsidR="00F72449" w:rsidRPr="00731D3E" w14:paraId="0B8B70EC" w14:textId="77777777" w:rsidTr="00AD0279">
        <w:tc>
          <w:tcPr>
            <w:tcW w:w="2235" w:type="dxa"/>
            <w:shd w:val="clear" w:color="auto" w:fill="auto"/>
            <w:vAlign w:val="center"/>
          </w:tcPr>
          <w:p w14:paraId="24737D03" w14:textId="77777777" w:rsidR="00F72449" w:rsidRPr="00731D3E" w:rsidRDefault="00F72449" w:rsidP="00AD0279">
            <w:pPr>
              <w:rPr>
                <w:rFonts w:asciiTheme="minorHAnsi" w:hAnsiTheme="minorHAnsi" w:cstheme="minorHAnsi"/>
                <w:sz w:val="22"/>
              </w:rPr>
            </w:pPr>
            <w:r w:rsidRPr="00731D3E">
              <w:rPr>
                <w:rFonts w:asciiTheme="minorHAnsi" w:hAnsiTheme="minorHAnsi" w:cstheme="minorHAnsi"/>
                <w:sz w:val="22"/>
              </w:rPr>
              <w:t>E-mail</w:t>
            </w:r>
          </w:p>
        </w:tc>
        <w:tc>
          <w:tcPr>
            <w:tcW w:w="6088" w:type="dxa"/>
            <w:shd w:val="clear" w:color="auto" w:fill="auto"/>
          </w:tcPr>
          <w:p w14:paraId="7D8FAA76" w14:textId="77777777" w:rsidR="00F72449" w:rsidRPr="006437E1" w:rsidRDefault="00F72449" w:rsidP="00AD0279">
            <w:pPr>
              <w:rPr>
                <w:rFonts w:asciiTheme="minorHAnsi" w:hAnsiTheme="minorHAnsi" w:cstheme="minorHAnsi"/>
                <w:sz w:val="22"/>
                <w:szCs w:val="24"/>
                <w:highlight w:val="yellow"/>
              </w:rPr>
            </w:pPr>
            <w:r w:rsidRPr="006437E1">
              <w:rPr>
                <w:sz w:val="22"/>
                <w:szCs w:val="24"/>
                <w:highlight w:val="yellow"/>
              </w:rPr>
              <w:t>[BUDE DOPLNĚNO]</w:t>
            </w:r>
          </w:p>
        </w:tc>
      </w:tr>
      <w:tr w:rsidR="00F72449" w:rsidRPr="00731D3E" w14:paraId="71C04A6F" w14:textId="77777777" w:rsidTr="00AD0279">
        <w:tc>
          <w:tcPr>
            <w:tcW w:w="2235" w:type="dxa"/>
            <w:shd w:val="clear" w:color="auto" w:fill="auto"/>
            <w:vAlign w:val="center"/>
          </w:tcPr>
          <w:p w14:paraId="7F77D18A" w14:textId="77777777" w:rsidR="00F72449" w:rsidRPr="00731D3E" w:rsidRDefault="00F72449" w:rsidP="00AD0279">
            <w:pPr>
              <w:rPr>
                <w:rFonts w:asciiTheme="minorHAnsi" w:hAnsiTheme="minorHAnsi" w:cstheme="minorHAnsi"/>
                <w:sz w:val="22"/>
              </w:rPr>
            </w:pPr>
            <w:r w:rsidRPr="00731D3E">
              <w:rPr>
                <w:rFonts w:asciiTheme="minorHAnsi" w:hAnsiTheme="minorHAnsi" w:cstheme="minorHAnsi"/>
                <w:sz w:val="22"/>
              </w:rPr>
              <w:t>Telefon</w:t>
            </w:r>
          </w:p>
        </w:tc>
        <w:tc>
          <w:tcPr>
            <w:tcW w:w="6088" w:type="dxa"/>
            <w:shd w:val="clear" w:color="auto" w:fill="auto"/>
          </w:tcPr>
          <w:p w14:paraId="32AEAA19" w14:textId="77777777" w:rsidR="00F72449" w:rsidRPr="006437E1" w:rsidRDefault="00F72449" w:rsidP="00AD0279">
            <w:pPr>
              <w:rPr>
                <w:rFonts w:asciiTheme="minorHAnsi" w:hAnsiTheme="minorHAnsi" w:cstheme="minorHAnsi"/>
                <w:sz w:val="22"/>
                <w:szCs w:val="24"/>
                <w:highlight w:val="yellow"/>
              </w:rPr>
            </w:pPr>
            <w:r w:rsidRPr="006437E1">
              <w:rPr>
                <w:sz w:val="22"/>
                <w:szCs w:val="24"/>
                <w:highlight w:val="yellow"/>
              </w:rPr>
              <w:t>[BUDE DOPLNĚNO]</w:t>
            </w:r>
          </w:p>
        </w:tc>
      </w:tr>
    </w:tbl>
    <w:p w14:paraId="568D2C60" w14:textId="604E95FC" w:rsidR="00F72449" w:rsidRPr="00731D3E" w:rsidRDefault="00F72449" w:rsidP="00E76083">
      <w:pPr>
        <w:spacing w:before="120" w:after="120"/>
        <w:rPr>
          <w:rFonts w:asciiTheme="minorHAnsi" w:hAnsiTheme="minorHAnsi" w:cstheme="minorHAnsi"/>
          <w:sz w:val="22"/>
        </w:rPr>
      </w:pPr>
    </w:p>
    <w:p w14:paraId="32ED745D" w14:textId="77777777" w:rsidR="006371EA" w:rsidRDefault="006371EA" w:rsidP="00E76083">
      <w:pPr>
        <w:spacing w:before="120" w:after="120"/>
        <w:rPr>
          <w:rFonts w:asciiTheme="minorHAnsi" w:hAnsiTheme="minorHAnsi" w:cstheme="minorHAnsi"/>
          <w:b/>
          <w:sz w:val="22"/>
        </w:rPr>
      </w:pPr>
    </w:p>
    <w:p w14:paraId="140EE393" w14:textId="5B6E5631" w:rsidR="00F72449" w:rsidRDefault="00F72449" w:rsidP="00E76083">
      <w:pPr>
        <w:spacing w:before="120" w:after="120"/>
        <w:rPr>
          <w:rFonts w:asciiTheme="minorHAnsi" w:hAnsiTheme="minorHAnsi" w:cstheme="minorHAnsi"/>
          <w:b/>
          <w:sz w:val="22"/>
        </w:rPr>
      </w:pPr>
      <w:r w:rsidRPr="00731D3E">
        <w:rPr>
          <w:rFonts w:asciiTheme="minorHAnsi" w:hAnsiTheme="minorHAnsi" w:cstheme="minorHAnsi"/>
          <w:b/>
          <w:sz w:val="22"/>
        </w:rPr>
        <w:t xml:space="preserve">Za </w:t>
      </w:r>
      <w:r w:rsidR="00226CB3">
        <w:rPr>
          <w:rFonts w:asciiTheme="minorHAnsi" w:hAnsiTheme="minorHAnsi" w:cstheme="minorHAnsi"/>
          <w:b/>
          <w:sz w:val="22"/>
        </w:rPr>
        <w:t>Dodavatele</w:t>
      </w:r>
      <w:r w:rsidRPr="00731D3E">
        <w:rPr>
          <w:rFonts w:asciiTheme="minorHAnsi" w:hAnsiTheme="minorHAnsi" w:cstheme="minorHAnsi"/>
          <w:b/>
          <w:sz w:val="22"/>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F72449" w:rsidRPr="00731D3E" w14:paraId="4A46863D" w14:textId="77777777" w:rsidTr="00AD0279">
        <w:tc>
          <w:tcPr>
            <w:tcW w:w="2161" w:type="dxa"/>
            <w:shd w:val="clear" w:color="auto" w:fill="auto"/>
            <w:vAlign w:val="center"/>
          </w:tcPr>
          <w:p w14:paraId="74B27C44" w14:textId="77777777" w:rsidR="00F72449" w:rsidRPr="00731D3E" w:rsidRDefault="00F72449" w:rsidP="00AD0279">
            <w:pPr>
              <w:rPr>
                <w:rFonts w:asciiTheme="minorHAnsi" w:hAnsiTheme="minorHAnsi" w:cstheme="minorHAnsi"/>
                <w:sz w:val="22"/>
              </w:rPr>
            </w:pPr>
            <w:r w:rsidRPr="00731D3E">
              <w:rPr>
                <w:rFonts w:asciiTheme="minorHAnsi" w:hAnsiTheme="minorHAnsi" w:cstheme="minorHAnsi"/>
                <w:sz w:val="22"/>
              </w:rPr>
              <w:t>Jméno a příjmení</w:t>
            </w:r>
          </w:p>
        </w:tc>
        <w:tc>
          <w:tcPr>
            <w:tcW w:w="6162" w:type="dxa"/>
            <w:shd w:val="clear" w:color="auto" w:fill="auto"/>
          </w:tcPr>
          <w:p w14:paraId="7E5627EC" w14:textId="77777777" w:rsidR="00F72449" w:rsidRPr="00731D3E" w:rsidRDefault="00F72449" w:rsidP="00AD0279">
            <w:pPr>
              <w:rPr>
                <w:rFonts w:asciiTheme="minorHAnsi" w:hAnsiTheme="minorHAnsi" w:cstheme="minorHAnsi"/>
                <w:sz w:val="22"/>
              </w:rPr>
            </w:pPr>
            <w:r w:rsidRPr="00C15AD9">
              <w:rPr>
                <w:rFonts w:asciiTheme="minorHAnsi" w:hAnsiTheme="minorHAnsi" w:cstheme="minorHAnsi"/>
                <w:sz w:val="22"/>
                <w:highlight w:val="green"/>
              </w:rPr>
              <w:t>[DOPLNÍ DODAVATEL]</w:t>
            </w:r>
          </w:p>
        </w:tc>
      </w:tr>
      <w:tr w:rsidR="00F72449" w:rsidRPr="00731D3E" w14:paraId="79E48AE0" w14:textId="77777777" w:rsidTr="00AD0279">
        <w:tc>
          <w:tcPr>
            <w:tcW w:w="2161" w:type="dxa"/>
            <w:shd w:val="clear" w:color="auto" w:fill="auto"/>
            <w:vAlign w:val="center"/>
          </w:tcPr>
          <w:p w14:paraId="0E98B598" w14:textId="77777777" w:rsidR="00F72449" w:rsidRPr="00731D3E" w:rsidRDefault="00F72449" w:rsidP="00AD0279">
            <w:pPr>
              <w:rPr>
                <w:rFonts w:asciiTheme="minorHAnsi" w:hAnsiTheme="minorHAnsi" w:cstheme="minorHAnsi"/>
                <w:sz w:val="22"/>
              </w:rPr>
            </w:pPr>
            <w:r w:rsidRPr="00731D3E">
              <w:rPr>
                <w:rFonts w:asciiTheme="minorHAnsi" w:hAnsiTheme="minorHAnsi" w:cstheme="minorHAnsi"/>
                <w:sz w:val="22"/>
              </w:rPr>
              <w:t>Adresa</w:t>
            </w:r>
          </w:p>
        </w:tc>
        <w:tc>
          <w:tcPr>
            <w:tcW w:w="6162" w:type="dxa"/>
            <w:shd w:val="clear" w:color="auto" w:fill="auto"/>
          </w:tcPr>
          <w:p w14:paraId="137B3D1F" w14:textId="77777777" w:rsidR="00F72449" w:rsidRPr="00731D3E" w:rsidRDefault="00F72449" w:rsidP="00AD0279">
            <w:pPr>
              <w:rPr>
                <w:rFonts w:asciiTheme="minorHAnsi" w:hAnsiTheme="minorHAnsi" w:cstheme="minorHAnsi"/>
                <w:sz w:val="22"/>
              </w:rPr>
            </w:pPr>
            <w:r w:rsidRPr="00C15AD9">
              <w:rPr>
                <w:rFonts w:asciiTheme="minorHAnsi" w:hAnsiTheme="minorHAnsi" w:cstheme="minorHAnsi"/>
                <w:sz w:val="22"/>
                <w:highlight w:val="green"/>
              </w:rPr>
              <w:t>[DOPLNÍ DODAVATEL]</w:t>
            </w:r>
          </w:p>
        </w:tc>
      </w:tr>
      <w:tr w:rsidR="00F72449" w:rsidRPr="00731D3E" w14:paraId="1A24A508" w14:textId="77777777" w:rsidTr="00AD0279">
        <w:tc>
          <w:tcPr>
            <w:tcW w:w="2161" w:type="dxa"/>
            <w:shd w:val="clear" w:color="auto" w:fill="auto"/>
            <w:vAlign w:val="center"/>
          </w:tcPr>
          <w:p w14:paraId="4FB0B18E" w14:textId="77777777" w:rsidR="00F72449" w:rsidRPr="00731D3E" w:rsidRDefault="00F72449" w:rsidP="00AD0279">
            <w:pPr>
              <w:rPr>
                <w:rFonts w:asciiTheme="minorHAnsi" w:hAnsiTheme="minorHAnsi" w:cstheme="minorHAnsi"/>
                <w:sz w:val="22"/>
              </w:rPr>
            </w:pPr>
            <w:r w:rsidRPr="00731D3E">
              <w:rPr>
                <w:rFonts w:asciiTheme="minorHAnsi" w:hAnsiTheme="minorHAnsi" w:cstheme="minorHAnsi"/>
                <w:sz w:val="22"/>
              </w:rPr>
              <w:t>E-mail</w:t>
            </w:r>
          </w:p>
        </w:tc>
        <w:tc>
          <w:tcPr>
            <w:tcW w:w="6162" w:type="dxa"/>
            <w:shd w:val="clear" w:color="auto" w:fill="auto"/>
          </w:tcPr>
          <w:p w14:paraId="489869EE" w14:textId="77777777" w:rsidR="00F72449" w:rsidRPr="00731D3E" w:rsidRDefault="00F72449" w:rsidP="00AD0279">
            <w:pPr>
              <w:rPr>
                <w:rFonts w:asciiTheme="minorHAnsi" w:hAnsiTheme="minorHAnsi" w:cstheme="minorHAnsi"/>
                <w:sz w:val="22"/>
              </w:rPr>
            </w:pPr>
            <w:r w:rsidRPr="00C15AD9">
              <w:rPr>
                <w:rFonts w:asciiTheme="minorHAnsi" w:hAnsiTheme="minorHAnsi" w:cstheme="minorHAnsi"/>
                <w:sz w:val="22"/>
                <w:highlight w:val="green"/>
              </w:rPr>
              <w:t>[DOPLNÍ DODAVATEL]</w:t>
            </w:r>
          </w:p>
        </w:tc>
      </w:tr>
      <w:tr w:rsidR="00F72449" w:rsidRPr="00731D3E" w14:paraId="67A1D68B" w14:textId="77777777" w:rsidTr="00AD0279">
        <w:tc>
          <w:tcPr>
            <w:tcW w:w="2161" w:type="dxa"/>
            <w:shd w:val="clear" w:color="auto" w:fill="auto"/>
            <w:vAlign w:val="center"/>
          </w:tcPr>
          <w:p w14:paraId="0ADBE805" w14:textId="77777777" w:rsidR="00F72449" w:rsidRPr="00731D3E" w:rsidRDefault="00F72449" w:rsidP="00AD0279">
            <w:pPr>
              <w:rPr>
                <w:rFonts w:asciiTheme="minorHAnsi" w:hAnsiTheme="minorHAnsi" w:cstheme="minorHAnsi"/>
                <w:sz w:val="22"/>
              </w:rPr>
            </w:pPr>
            <w:r w:rsidRPr="00731D3E">
              <w:rPr>
                <w:rFonts w:asciiTheme="minorHAnsi" w:hAnsiTheme="minorHAnsi" w:cstheme="minorHAnsi"/>
                <w:sz w:val="22"/>
              </w:rPr>
              <w:t>Telefon</w:t>
            </w:r>
          </w:p>
        </w:tc>
        <w:tc>
          <w:tcPr>
            <w:tcW w:w="6162" w:type="dxa"/>
            <w:shd w:val="clear" w:color="auto" w:fill="auto"/>
          </w:tcPr>
          <w:p w14:paraId="3160BF90" w14:textId="77777777" w:rsidR="00F72449" w:rsidRPr="00731D3E" w:rsidRDefault="00F72449" w:rsidP="00AD0279">
            <w:pPr>
              <w:rPr>
                <w:rFonts w:asciiTheme="minorHAnsi" w:hAnsiTheme="minorHAnsi" w:cstheme="minorHAnsi"/>
                <w:sz w:val="22"/>
              </w:rPr>
            </w:pPr>
            <w:r w:rsidRPr="00C15AD9">
              <w:rPr>
                <w:rFonts w:asciiTheme="minorHAnsi" w:hAnsiTheme="minorHAnsi" w:cstheme="minorHAnsi"/>
                <w:sz w:val="22"/>
                <w:highlight w:val="green"/>
              </w:rPr>
              <w:t>[DOPLNÍ DODAVATEL]</w:t>
            </w:r>
          </w:p>
        </w:tc>
      </w:tr>
    </w:tbl>
    <w:p w14:paraId="7E32579F" w14:textId="519C92CB" w:rsidR="00F72449" w:rsidRPr="00731D3E" w:rsidRDefault="00F72449" w:rsidP="00E76083">
      <w:pPr>
        <w:spacing w:before="120" w:after="120"/>
        <w:rPr>
          <w:rFonts w:asciiTheme="minorHAnsi" w:hAnsiTheme="minorHAnsi" w:cstheme="minorHAnsi"/>
          <w:sz w:val="22"/>
        </w:rPr>
      </w:pPr>
    </w:p>
    <w:bookmarkEnd w:id="96"/>
    <w:p w14:paraId="0A36EDFC" w14:textId="7EB853DA" w:rsidR="00F72449" w:rsidRDefault="00F72449" w:rsidP="00F72449">
      <w:pPr>
        <w:pStyle w:val="RLProhlensmluvnchstran"/>
        <w:rPr>
          <w:rFonts w:asciiTheme="minorHAnsi" w:hAnsiTheme="minorHAnsi" w:cstheme="minorHAnsi"/>
          <w:sz w:val="22"/>
          <w:szCs w:val="22"/>
        </w:rPr>
      </w:pPr>
    </w:p>
    <w:p w14:paraId="0075D7CC" w14:textId="72A90B8B" w:rsidR="002A02C0" w:rsidRDefault="002A02C0" w:rsidP="00F72449">
      <w:pPr>
        <w:pStyle w:val="RLProhlensmluvnchstran"/>
        <w:rPr>
          <w:rFonts w:asciiTheme="minorHAnsi" w:hAnsiTheme="minorHAnsi" w:cstheme="minorHAnsi"/>
          <w:sz w:val="22"/>
          <w:szCs w:val="22"/>
        </w:rPr>
      </w:pPr>
    </w:p>
    <w:p w14:paraId="5A2CCCF4" w14:textId="03BF976B" w:rsidR="002A02C0" w:rsidRDefault="002A02C0" w:rsidP="00F72449">
      <w:pPr>
        <w:pStyle w:val="RLProhlensmluvnchstran"/>
        <w:rPr>
          <w:rFonts w:asciiTheme="minorHAnsi" w:hAnsiTheme="minorHAnsi" w:cstheme="minorHAnsi"/>
          <w:sz w:val="22"/>
          <w:szCs w:val="22"/>
        </w:rPr>
      </w:pPr>
    </w:p>
    <w:p w14:paraId="68209120" w14:textId="446C6DBD" w:rsidR="002A02C0" w:rsidRDefault="002A02C0" w:rsidP="00F72449">
      <w:pPr>
        <w:pStyle w:val="RLProhlensmluvnchstran"/>
        <w:rPr>
          <w:rFonts w:asciiTheme="minorHAnsi" w:hAnsiTheme="minorHAnsi" w:cstheme="minorHAnsi"/>
          <w:sz w:val="22"/>
          <w:szCs w:val="22"/>
        </w:rPr>
      </w:pPr>
    </w:p>
    <w:p w14:paraId="0EBAC1D5" w14:textId="2DAAB783" w:rsidR="002A02C0" w:rsidRDefault="002A02C0" w:rsidP="00F72449">
      <w:pPr>
        <w:pStyle w:val="RLProhlensmluvnchstran"/>
        <w:rPr>
          <w:rFonts w:asciiTheme="minorHAnsi" w:hAnsiTheme="minorHAnsi" w:cstheme="minorHAnsi"/>
          <w:sz w:val="22"/>
          <w:szCs w:val="22"/>
        </w:rPr>
      </w:pPr>
    </w:p>
    <w:p w14:paraId="094ED9BC" w14:textId="3103BD2A" w:rsidR="002A02C0" w:rsidRDefault="002A02C0" w:rsidP="00F72449">
      <w:pPr>
        <w:pStyle w:val="RLProhlensmluvnchstran"/>
        <w:rPr>
          <w:rFonts w:asciiTheme="minorHAnsi" w:hAnsiTheme="minorHAnsi" w:cstheme="minorHAnsi"/>
          <w:sz w:val="22"/>
          <w:szCs w:val="22"/>
        </w:rPr>
      </w:pPr>
    </w:p>
    <w:p w14:paraId="777CD31D" w14:textId="0ABBFE18" w:rsidR="002A02C0" w:rsidRDefault="002A02C0" w:rsidP="00F72449">
      <w:pPr>
        <w:pStyle w:val="RLProhlensmluvnchstran"/>
        <w:rPr>
          <w:rFonts w:asciiTheme="minorHAnsi" w:hAnsiTheme="minorHAnsi" w:cstheme="minorHAnsi"/>
          <w:sz w:val="22"/>
          <w:szCs w:val="22"/>
        </w:rPr>
      </w:pPr>
    </w:p>
    <w:p w14:paraId="690F8A40" w14:textId="1437A78C" w:rsidR="002A02C0" w:rsidRDefault="002A02C0" w:rsidP="00F72449">
      <w:pPr>
        <w:pStyle w:val="RLProhlensmluvnchstran"/>
        <w:rPr>
          <w:rFonts w:asciiTheme="minorHAnsi" w:hAnsiTheme="minorHAnsi" w:cstheme="minorHAnsi"/>
          <w:sz w:val="22"/>
          <w:szCs w:val="22"/>
        </w:rPr>
      </w:pPr>
    </w:p>
    <w:p w14:paraId="362367B9" w14:textId="074EF116" w:rsidR="002A02C0" w:rsidRDefault="002A02C0" w:rsidP="00F72449">
      <w:pPr>
        <w:pStyle w:val="RLProhlensmluvnchstran"/>
        <w:rPr>
          <w:rFonts w:asciiTheme="minorHAnsi" w:hAnsiTheme="minorHAnsi" w:cstheme="minorHAnsi"/>
          <w:sz w:val="22"/>
          <w:szCs w:val="22"/>
        </w:rPr>
      </w:pPr>
    </w:p>
    <w:p w14:paraId="7A839A67" w14:textId="25C75137" w:rsidR="002A02C0" w:rsidRDefault="002A02C0" w:rsidP="00F72449">
      <w:pPr>
        <w:pStyle w:val="RLProhlensmluvnchstran"/>
        <w:rPr>
          <w:rFonts w:asciiTheme="minorHAnsi" w:hAnsiTheme="minorHAnsi" w:cstheme="minorHAnsi"/>
          <w:sz w:val="22"/>
          <w:szCs w:val="22"/>
        </w:rPr>
      </w:pPr>
    </w:p>
    <w:p w14:paraId="6A835EC1" w14:textId="4CD6FFA8" w:rsidR="002A02C0" w:rsidRDefault="002A02C0" w:rsidP="00F72449">
      <w:pPr>
        <w:pStyle w:val="RLProhlensmluvnchstran"/>
        <w:rPr>
          <w:rFonts w:asciiTheme="minorHAnsi" w:hAnsiTheme="minorHAnsi" w:cstheme="minorHAnsi"/>
          <w:sz w:val="22"/>
          <w:szCs w:val="22"/>
        </w:rPr>
      </w:pPr>
    </w:p>
    <w:p w14:paraId="6F1ABF4C" w14:textId="7029BCB2" w:rsidR="002A02C0" w:rsidRDefault="002A02C0" w:rsidP="00F72449">
      <w:pPr>
        <w:pStyle w:val="RLProhlensmluvnchstran"/>
        <w:rPr>
          <w:rFonts w:asciiTheme="minorHAnsi" w:hAnsiTheme="minorHAnsi" w:cstheme="minorHAnsi"/>
          <w:sz w:val="22"/>
          <w:szCs w:val="22"/>
        </w:rPr>
      </w:pPr>
    </w:p>
    <w:p w14:paraId="0C38DCB2" w14:textId="7C775F05" w:rsidR="002A02C0" w:rsidRDefault="002A02C0" w:rsidP="00F72449">
      <w:pPr>
        <w:pStyle w:val="RLProhlensmluvnchstran"/>
        <w:rPr>
          <w:rFonts w:asciiTheme="minorHAnsi" w:hAnsiTheme="minorHAnsi" w:cstheme="minorHAnsi"/>
          <w:sz w:val="22"/>
          <w:szCs w:val="22"/>
        </w:rPr>
      </w:pPr>
    </w:p>
    <w:p w14:paraId="0A85322A" w14:textId="77777777" w:rsidR="002A02C0" w:rsidRDefault="002A02C0" w:rsidP="00F72449">
      <w:pPr>
        <w:pStyle w:val="RLProhlensmluvnchstran"/>
        <w:rPr>
          <w:rFonts w:asciiTheme="minorHAnsi" w:hAnsiTheme="minorHAnsi" w:cstheme="minorHAnsi"/>
          <w:sz w:val="22"/>
          <w:szCs w:val="22"/>
        </w:rPr>
      </w:pPr>
    </w:p>
    <w:p w14:paraId="1EE60181" w14:textId="78D469FB" w:rsidR="006C0566" w:rsidRDefault="006C0566" w:rsidP="00F72449">
      <w:pPr>
        <w:pStyle w:val="RLProhlensmluvnchstran"/>
        <w:rPr>
          <w:rFonts w:asciiTheme="minorHAnsi" w:hAnsiTheme="minorHAnsi" w:cstheme="minorHAnsi"/>
          <w:sz w:val="22"/>
          <w:szCs w:val="22"/>
        </w:rPr>
      </w:pPr>
    </w:p>
    <w:p w14:paraId="354FDEBF" w14:textId="1863D167" w:rsidR="006C0566" w:rsidRPr="00D84E4E" w:rsidRDefault="006C0566" w:rsidP="006C0566">
      <w:pPr>
        <w:spacing w:after="120" w:line="280" w:lineRule="exact"/>
        <w:jc w:val="center"/>
        <w:rPr>
          <w:rFonts w:asciiTheme="minorHAnsi" w:hAnsiTheme="minorHAnsi" w:cstheme="minorHAnsi"/>
          <w:b/>
          <w:bCs/>
          <w:sz w:val="22"/>
        </w:rPr>
      </w:pPr>
      <w:r w:rsidRPr="00D84E4E">
        <w:rPr>
          <w:rFonts w:asciiTheme="minorHAnsi" w:hAnsiTheme="minorHAnsi" w:cstheme="minorHAnsi"/>
          <w:b/>
          <w:bCs/>
          <w:sz w:val="22"/>
        </w:rPr>
        <w:t xml:space="preserve">Příloha č. </w:t>
      </w:r>
      <w:r w:rsidR="004F06AE">
        <w:rPr>
          <w:rFonts w:asciiTheme="minorHAnsi" w:hAnsiTheme="minorHAnsi" w:cstheme="minorHAnsi"/>
          <w:b/>
          <w:bCs/>
          <w:sz w:val="22"/>
        </w:rPr>
        <w:t>2</w:t>
      </w:r>
    </w:p>
    <w:p w14:paraId="042C6FD7" w14:textId="2395B282" w:rsidR="006371EA" w:rsidRPr="003A2658" w:rsidRDefault="0062295B" w:rsidP="003A2658">
      <w:pPr>
        <w:pStyle w:val="RLProhlensmluvnchstran"/>
        <w:rPr>
          <w:rFonts w:asciiTheme="minorHAnsi" w:hAnsiTheme="minorHAnsi" w:cstheme="minorHAnsi"/>
          <w:sz w:val="22"/>
          <w:szCs w:val="22"/>
        </w:rPr>
      </w:pPr>
      <w:r>
        <w:rPr>
          <w:rFonts w:asciiTheme="minorHAnsi" w:hAnsiTheme="minorHAnsi" w:cstheme="minorHAnsi"/>
          <w:sz w:val="22"/>
          <w:szCs w:val="22"/>
        </w:rPr>
        <w:t>Jednotkové ceny</w:t>
      </w:r>
    </w:p>
    <w:p w14:paraId="405D57C0" w14:textId="77777777" w:rsidR="006371EA" w:rsidRDefault="006371EA" w:rsidP="00C8310A">
      <w:pPr>
        <w:pStyle w:val="RLProhlensmluvnchstran"/>
        <w:jc w:val="both"/>
        <w:rPr>
          <w:rFonts w:asciiTheme="minorHAnsi" w:hAnsiTheme="minorHAnsi" w:cstheme="minorHAnsi"/>
          <w:b w:val="0"/>
          <w:bCs/>
          <w:caps/>
          <w:sz w:val="22"/>
          <w:szCs w:val="22"/>
          <w:highlight w:val="green"/>
        </w:rPr>
      </w:pPr>
    </w:p>
    <w:tbl>
      <w:tblPr>
        <w:tblStyle w:val="Mkatabulky"/>
        <w:tblW w:w="0" w:type="auto"/>
        <w:tblLook w:val="06A0" w:firstRow="1" w:lastRow="0" w:firstColumn="1" w:lastColumn="0" w:noHBand="1" w:noVBand="1"/>
      </w:tblPr>
      <w:tblGrid>
        <w:gridCol w:w="4673"/>
        <w:gridCol w:w="2835"/>
      </w:tblGrid>
      <w:tr w:rsidR="00145ABE" w14:paraId="0AD7880B" w14:textId="77777777" w:rsidTr="00294206">
        <w:tc>
          <w:tcPr>
            <w:tcW w:w="4673" w:type="dxa"/>
            <w:tcBorders>
              <w:top w:val="single" w:sz="4" w:space="0" w:color="auto"/>
              <w:left w:val="single" w:sz="4" w:space="0" w:color="auto"/>
              <w:bottom w:val="single" w:sz="4" w:space="0" w:color="auto"/>
              <w:right w:val="single" w:sz="4" w:space="0" w:color="auto"/>
            </w:tcBorders>
          </w:tcPr>
          <w:p w14:paraId="3AA8B024" w14:textId="77777777" w:rsidR="00145ABE" w:rsidRDefault="00145ABE" w:rsidP="00C8310A">
            <w:pPr>
              <w:pStyle w:val="RLProhlensmluvnchstran"/>
              <w:jc w:val="both"/>
              <w:rPr>
                <w:rFonts w:asciiTheme="minorHAnsi" w:hAnsiTheme="minorHAnsi" w:cstheme="minorHAnsi"/>
                <w:b w:val="0"/>
                <w:bCs/>
                <w:caps/>
                <w:szCs w:val="22"/>
                <w:highlight w:val="gree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7A1729" w14:textId="037800EA" w:rsidR="00145ABE" w:rsidRPr="00C30C04" w:rsidRDefault="00C30C04" w:rsidP="00C30C04">
            <w:pPr>
              <w:pStyle w:val="RLProhlensmluvnchstran"/>
              <w:rPr>
                <w:rFonts w:asciiTheme="minorHAnsi" w:hAnsiTheme="minorHAnsi" w:cstheme="minorHAnsi"/>
                <w:b w:val="0"/>
                <w:bCs/>
                <w:color w:val="000000" w:themeColor="text1"/>
                <w:szCs w:val="22"/>
                <w:highlight w:val="green"/>
              </w:rPr>
            </w:pPr>
            <w:r w:rsidRPr="00C30C04">
              <w:rPr>
                <w:rFonts w:asciiTheme="minorHAnsi" w:hAnsiTheme="minorHAnsi" w:cstheme="minorHAnsi"/>
                <w:b w:val="0"/>
                <w:bCs/>
                <w:caps/>
                <w:color w:val="000000" w:themeColor="text1"/>
                <w:szCs w:val="22"/>
              </w:rPr>
              <w:t>J</w:t>
            </w:r>
            <w:r w:rsidRPr="00C30C04">
              <w:rPr>
                <w:rFonts w:asciiTheme="minorHAnsi" w:hAnsiTheme="minorHAnsi" w:cstheme="minorHAnsi"/>
                <w:b w:val="0"/>
                <w:bCs/>
                <w:color w:val="000000" w:themeColor="text1"/>
                <w:szCs w:val="22"/>
              </w:rPr>
              <w:t>ednotková cena bez DPH</w:t>
            </w:r>
          </w:p>
        </w:tc>
      </w:tr>
      <w:tr w:rsidR="009938E8" w14:paraId="74F0E378" w14:textId="77777777" w:rsidTr="00294206">
        <w:tc>
          <w:tcPr>
            <w:tcW w:w="4673" w:type="dxa"/>
            <w:tcBorders>
              <w:top w:val="single" w:sz="4" w:space="0" w:color="auto"/>
            </w:tcBorders>
            <w:vAlign w:val="center"/>
          </w:tcPr>
          <w:p w14:paraId="098AC320" w14:textId="3FCE8F2F" w:rsidR="009938E8" w:rsidRDefault="009938E8" w:rsidP="009938E8">
            <w:pPr>
              <w:pStyle w:val="RLProhlensmluvnchstran"/>
              <w:jc w:val="both"/>
              <w:rPr>
                <w:rFonts w:asciiTheme="minorHAnsi" w:hAnsiTheme="minorHAnsi" w:cstheme="minorHAnsi"/>
                <w:b w:val="0"/>
                <w:bCs/>
                <w:caps/>
                <w:szCs w:val="22"/>
                <w:highlight w:val="green"/>
              </w:rPr>
            </w:pPr>
            <w:r>
              <w:rPr>
                <w:rFonts w:ascii="Calibri" w:hAnsi="Calibri" w:cs="Calibri"/>
                <w:color w:val="000000"/>
                <w:sz w:val="20"/>
                <w:szCs w:val="20"/>
              </w:rPr>
              <w:t xml:space="preserve">Poplatek za zajištění letenky </w:t>
            </w:r>
          </w:p>
        </w:tc>
        <w:tc>
          <w:tcPr>
            <w:tcW w:w="2835" w:type="dxa"/>
            <w:tcBorders>
              <w:top w:val="single" w:sz="4" w:space="0" w:color="auto"/>
            </w:tcBorders>
          </w:tcPr>
          <w:p w14:paraId="2DB7CB76" w14:textId="77777777" w:rsidR="00006D7B" w:rsidRPr="00C8310A" w:rsidRDefault="00006D7B" w:rsidP="00006D7B">
            <w:pPr>
              <w:pStyle w:val="RLProhlensmluvnchstran"/>
              <w:rPr>
                <w:rFonts w:asciiTheme="minorHAnsi" w:hAnsiTheme="minorHAnsi" w:cstheme="minorHAnsi"/>
                <w:b w:val="0"/>
                <w:bCs/>
                <w:caps/>
                <w:szCs w:val="22"/>
              </w:rPr>
            </w:pPr>
            <w:r>
              <w:rPr>
                <w:rFonts w:asciiTheme="minorHAnsi" w:hAnsiTheme="minorHAnsi" w:cstheme="minorHAnsi"/>
                <w:b w:val="0"/>
                <w:bCs/>
                <w:caps/>
                <w:szCs w:val="22"/>
                <w:highlight w:val="green"/>
              </w:rPr>
              <w:t>[</w:t>
            </w:r>
            <w:r w:rsidRPr="00C8310A">
              <w:rPr>
                <w:rFonts w:asciiTheme="minorHAnsi" w:hAnsiTheme="minorHAnsi" w:cstheme="minorHAnsi"/>
                <w:b w:val="0"/>
                <w:bCs/>
                <w:caps/>
                <w:szCs w:val="22"/>
                <w:highlight w:val="green"/>
              </w:rPr>
              <w:t>Doplní dodavatel</w:t>
            </w:r>
            <w:r>
              <w:rPr>
                <w:rFonts w:asciiTheme="minorHAnsi" w:hAnsiTheme="minorHAnsi" w:cstheme="minorHAnsi"/>
                <w:b w:val="0"/>
                <w:bCs/>
                <w:caps/>
                <w:szCs w:val="22"/>
                <w:highlight w:val="green"/>
              </w:rPr>
              <w:t>]</w:t>
            </w:r>
          </w:p>
          <w:p w14:paraId="2B6C4DC9" w14:textId="77777777" w:rsidR="009938E8" w:rsidRDefault="009938E8" w:rsidP="00006D7B">
            <w:pPr>
              <w:pStyle w:val="RLProhlensmluvnchstran"/>
              <w:rPr>
                <w:rFonts w:asciiTheme="minorHAnsi" w:hAnsiTheme="minorHAnsi" w:cstheme="minorHAnsi"/>
                <w:b w:val="0"/>
                <w:bCs/>
                <w:caps/>
                <w:szCs w:val="22"/>
                <w:highlight w:val="green"/>
              </w:rPr>
            </w:pPr>
          </w:p>
        </w:tc>
      </w:tr>
      <w:tr w:rsidR="009938E8" w14:paraId="0AF36DB6" w14:textId="77777777" w:rsidTr="00294206">
        <w:tc>
          <w:tcPr>
            <w:tcW w:w="4673" w:type="dxa"/>
            <w:vAlign w:val="center"/>
          </w:tcPr>
          <w:p w14:paraId="58536F6C" w14:textId="7257D883" w:rsidR="009938E8" w:rsidRDefault="009938E8" w:rsidP="009938E8">
            <w:pPr>
              <w:pStyle w:val="RLProhlensmluvnchstran"/>
              <w:jc w:val="both"/>
              <w:rPr>
                <w:rFonts w:asciiTheme="minorHAnsi" w:hAnsiTheme="minorHAnsi" w:cstheme="minorHAnsi"/>
                <w:b w:val="0"/>
                <w:bCs/>
                <w:caps/>
                <w:szCs w:val="22"/>
                <w:highlight w:val="green"/>
              </w:rPr>
            </w:pPr>
            <w:r>
              <w:rPr>
                <w:rFonts w:ascii="Calibri" w:hAnsi="Calibri" w:cs="Calibri"/>
                <w:color w:val="000000"/>
                <w:sz w:val="20"/>
                <w:szCs w:val="20"/>
              </w:rPr>
              <w:t>Poplatek za zajištění přepravy po železnici</w:t>
            </w:r>
          </w:p>
        </w:tc>
        <w:tc>
          <w:tcPr>
            <w:tcW w:w="2835" w:type="dxa"/>
          </w:tcPr>
          <w:p w14:paraId="04B7494E" w14:textId="77777777" w:rsidR="00006D7B" w:rsidRPr="00C8310A" w:rsidRDefault="00006D7B" w:rsidP="00006D7B">
            <w:pPr>
              <w:pStyle w:val="RLProhlensmluvnchstran"/>
              <w:rPr>
                <w:rFonts w:asciiTheme="minorHAnsi" w:hAnsiTheme="minorHAnsi" w:cstheme="minorHAnsi"/>
                <w:b w:val="0"/>
                <w:bCs/>
                <w:caps/>
                <w:szCs w:val="22"/>
              </w:rPr>
            </w:pPr>
            <w:r>
              <w:rPr>
                <w:rFonts w:asciiTheme="minorHAnsi" w:hAnsiTheme="minorHAnsi" w:cstheme="minorHAnsi"/>
                <w:b w:val="0"/>
                <w:bCs/>
                <w:caps/>
                <w:szCs w:val="22"/>
                <w:highlight w:val="green"/>
              </w:rPr>
              <w:t>[</w:t>
            </w:r>
            <w:r w:rsidRPr="00C8310A">
              <w:rPr>
                <w:rFonts w:asciiTheme="minorHAnsi" w:hAnsiTheme="minorHAnsi" w:cstheme="minorHAnsi"/>
                <w:b w:val="0"/>
                <w:bCs/>
                <w:caps/>
                <w:szCs w:val="22"/>
                <w:highlight w:val="green"/>
              </w:rPr>
              <w:t>Doplní dodavatel</w:t>
            </w:r>
            <w:r>
              <w:rPr>
                <w:rFonts w:asciiTheme="minorHAnsi" w:hAnsiTheme="minorHAnsi" w:cstheme="minorHAnsi"/>
                <w:b w:val="0"/>
                <w:bCs/>
                <w:caps/>
                <w:szCs w:val="22"/>
                <w:highlight w:val="green"/>
              </w:rPr>
              <w:t>]</w:t>
            </w:r>
          </w:p>
          <w:p w14:paraId="13E673C1" w14:textId="77777777" w:rsidR="009938E8" w:rsidRDefault="009938E8" w:rsidP="00006D7B">
            <w:pPr>
              <w:pStyle w:val="RLProhlensmluvnchstran"/>
              <w:rPr>
                <w:rFonts w:asciiTheme="minorHAnsi" w:hAnsiTheme="minorHAnsi" w:cstheme="minorHAnsi"/>
                <w:b w:val="0"/>
                <w:bCs/>
                <w:caps/>
                <w:szCs w:val="22"/>
                <w:highlight w:val="green"/>
              </w:rPr>
            </w:pPr>
          </w:p>
        </w:tc>
      </w:tr>
      <w:tr w:rsidR="009938E8" w14:paraId="10DAF7D1" w14:textId="77777777" w:rsidTr="00294206">
        <w:tc>
          <w:tcPr>
            <w:tcW w:w="4673" w:type="dxa"/>
            <w:vAlign w:val="center"/>
          </w:tcPr>
          <w:p w14:paraId="37C4943E" w14:textId="2F19FCA5" w:rsidR="009938E8" w:rsidRDefault="009938E8" w:rsidP="009938E8">
            <w:pPr>
              <w:pStyle w:val="RLProhlensmluvnchstran"/>
              <w:jc w:val="both"/>
              <w:rPr>
                <w:rFonts w:asciiTheme="minorHAnsi" w:hAnsiTheme="minorHAnsi" w:cstheme="minorHAnsi"/>
                <w:b w:val="0"/>
                <w:bCs/>
                <w:caps/>
                <w:szCs w:val="22"/>
                <w:highlight w:val="green"/>
              </w:rPr>
            </w:pPr>
            <w:r>
              <w:rPr>
                <w:rFonts w:ascii="Calibri" w:hAnsi="Calibri" w:cs="Calibri"/>
                <w:color w:val="000000"/>
                <w:sz w:val="20"/>
                <w:szCs w:val="20"/>
              </w:rPr>
              <w:t>Poplatek za zajištění přepravy autobusem</w:t>
            </w:r>
          </w:p>
        </w:tc>
        <w:tc>
          <w:tcPr>
            <w:tcW w:w="2835" w:type="dxa"/>
          </w:tcPr>
          <w:p w14:paraId="0F0E33A6" w14:textId="77777777" w:rsidR="00006D7B" w:rsidRPr="00C8310A" w:rsidRDefault="00006D7B" w:rsidP="00006D7B">
            <w:pPr>
              <w:pStyle w:val="RLProhlensmluvnchstran"/>
              <w:rPr>
                <w:rFonts w:asciiTheme="minorHAnsi" w:hAnsiTheme="minorHAnsi" w:cstheme="minorHAnsi"/>
                <w:b w:val="0"/>
                <w:bCs/>
                <w:caps/>
                <w:szCs w:val="22"/>
              </w:rPr>
            </w:pPr>
            <w:r>
              <w:rPr>
                <w:rFonts w:asciiTheme="minorHAnsi" w:hAnsiTheme="minorHAnsi" w:cstheme="minorHAnsi"/>
                <w:b w:val="0"/>
                <w:bCs/>
                <w:caps/>
                <w:szCs w:val="22"/>
                <w:highlight w:val="green"/>
              </w:rPr>
              <w:t>[</w:t>
            </w:r>
            <w:r w:rsidRPr="00C8310A">
              <w:rPr>
                <w:rFonts w:asciiTheme="minorHAnsi" w:hAnsiTheme="minorHAnsi" w:cstheme="minorHAnsi"/>
                <w:b w:val="0"/>
                <w:bCs/>
                <w:caps/>
                <w:szCs w:val="22"/>
                <w:highlight w:val="green"/>
              </w:rPr>
              <w:t>Doplní dodavatel</w:t>
            </w:r>
            <w:r>
              <w:rPr>
                <w:rFonts w:asciiTheme="minorHAnsi" w:hAnsiTheme="minorHAnsi" w:cstheme="minorHAnsi"/>
                <w:b w:val="0"/>
                <w:bCs/>
                <w:caps/>
                <w:szCs w:val="22"/>
                <w:highlight w:val="green"/>
              </w:rPr>
              <w:t>]</w:t>
            </w:r>
          </w:p>
          <w:p w14:paraId="0B77E00D" w14:textId="77777777" w:rsidR="009938E8" w:rsidRDefault="009938E8" w:rsidP="00006D7B">
            <w:pPr>
              <w:pStyle w:val="RLProhlensmluvnchstran"/>
              <w:rPr>
                <w:rFonts w:asciiTheme="minorHAnsi" w:hAnsiTheme="minorHAnsi" w:cstheme="minorHAnsi"/>
                <w:b w:val="0"/>
                <w:bCs/>
                <w:caps/>
                <w:szCs w:val="22"/>
                <w:highlight w:val="green"/>
              </w:rPr>
            </w:pPr>
          </w:p>
        </w:tc>
      </w:tr>
      <w:tr w:rsidR="009938E8" w14:paraId="4E190BAA" w14:textId="77777777" w:rsidTr="00294206">
        <w:tc>
          <w:tcPr>
            <w:tcW w:w="4673" w:type="dxa"/>
            <w:vAlign w:val="center"/>
          </w:tcPr>
          <w:p w14:paraId="3B61BD08" w14:textId="12FE24E1" w:rsidR="009938E8" w:rsidRDefault="009938E8" w:rsidP="009938E8">
            <w:pPr>
              <w:pStyle w:val="RLProhlensmluvnchstran"/>
              <w:jc w:val="both"/>
              <w:rPr>
                <w:rFonts w:asciiTheme="minorHAnsi" w:hAnsiTheme="minorHAnsi" w:cstheme="minorHAnsi"/>
                <w:b w:val="0"/>
                <w:bCs/>
                <w:caps/>
                <w:szCs w:val="22"/>
                <w:highlight w:val="green"/>
              </w:rPr>
            </w:pPr>
            <w:r>
              <w:rPr>
                <w:rFonts w:ascii="Calibri" w:hAnsi="Calibri" w:cs="Calibri"/>
                <w:color w:val="000000"/>
                <w:sz w:val="20"/>
                <w:szCs w:val="20"/>
              </w:rPr>
              <w:t>Poplatek za zajištění ubytování v zahraničí</w:t>
            </w:r>
          </w:p>
        </w:tc>
        <w:tc>
          <w:tcPr>
            <w:tcW w:w="2835" w:type="dxa"/>
          </w:tcPr>
          <w:p w14:paraId="689DE33D" w14:textId="77777777" w:rsidR="00006D7B" w:rsidRPr="00C8310A" w:rsidRDefault="00006D7B" w:rsidP="00006D7B">
            <w:pPr>
              <w:pStyle w:val="RLProhlensmluvnchstran"/>
              <w:rPr>
                <w:rFonts w:asciiTheme="minorHAnsi" w:hAnsiTheme="minorHAnsi" w:cstheme="minorHAnsi"/>
                <w:b w:val="0"/>
                <w:bCs/>
                <w:caps/>
                <w:szCs w:val="22"/>
              </w:rPr>
            </w:pPr>
            <w:r>
              <w:rPr>
                <w:rFonts w:asciiTheme="minorHAnsi" w:hAnsiTheme="minorHAnsi" w:cstheme="minorHAnsi"/>
                <w:b w:val="0"/>
                <w:bCs/>
                <w:caps/>
                <w:szCs w:val="22"/>
                <w:highlight w:val="green"/>
              </w:rPr>
              <w:t>[</w:t>
            </w:r>
            <w:r w:rsidRPr="00C8310A">
              <w:rPr>
                <w:rFonts w:asciiTheme="minorHAnsi" w:hAnsiTheme="minorHAnsi" w:cstheme="minorHAnsi"/>
                <w:b w:val="0"/>
                <w:bCs/>
                <w:caps/>
                <w:szCs w:val="22"/>
                <w:highlight w:val="green"/>
              </w:rPr>
              <w:t>Doplní dodavatel</w:t>
            </w:r>
            <w:r>
              <w:rPr>
                <w:rFonts w:asciiTheme="minorHAnsi" w:hAnsiTheme="minorHAnsi" w:cstheme="minorHAnsi"/>
                <w:b w:val="0"/>
                <w:bCs/>
                <w:caps/>
                <w:szCs w:val="22"/>
                <w:highlight w:val="green"/>
              </w:rPr>
              <w:t>]</w:t>
            </w:r>
          </w:p>
          <w:p w14:paraId="2F9DA6E9" w14:textId="77777777" w:rsidR="009938E8" w:rsidRDefault="009938E8" w:rsidP="00006D7B">
            <w:pPr>
              <w:pStyle w:val="RLProhlensmluvnchstran"/>
              <w:rPr>
                <w:rFonts w:asciiTheme="minorHAnsi" w:hAnsiTheme="minorHAnsi" w:cstheme="minorHAnsi"/>
                <w:b w:val="0"/>
                <w:bCs/>
                <w:caps/>
                <w:szCs w:val="22"/>
                <w:highlight w:val="green"/>
              </w:rPr>
            </w:pPr>
          </w:p>
        </w:tc>
      </w:tr>
      <w:tr w:rsidR="009938E8" w14:paraId="532EF592" w14:textId="77777777" w:rsidTr="00294206">
        <w:tc>
          <w:tcPr>
            <w:tcW w:w="4673" w:type="dxa"/>
            <w:vAlign w:val="center"/>
          </w:tcPr>
          <w:p w14:paraId="31E15C7D" w14:textId="3AD98489" w:rsidR="009938E8" w:rsidRDefault="009938E8" w:rsidP="009938E8">
            <w:pPr>
              <w:pStyle w:val="RLProhlensmluvnchstran"/>
              <w:jc w:val="both"/>
              <w:rPr>
                <w:rFonts w:asciiTheme="minorHAnsi" w:hAnsiTheme="minorHAnsi" w:cstheme="minorHAnsi"/>
                <w:b w:val="0"/>
                <w:bCs/>
                <w:caps/>
                <w:szCs w:val="22"/>
                <w:highlight w:val="green"/>
              </w:rPr>
            </w:pPr>
            <w:r>
              <w:rPr>
                <w:rFonts w:ascii="Calibri" w:hAnsi="Calibri" w:cs="Calibri"/>
                <w:color w:val="000000"/>
                <w:sz w:val="20"/>
                <w:szCs w:val="20"/>
              </w:rPr>
              <w:t>Poplatek za zajištění víz</w:t>
            </w:r>
          </w:p>
        </w:tc>
        <w:tc>
          <w:tcPr>
            <w:tcW w:w="2835" w:type="dxa"/>
          </w:tcPr>
          <w:p w14:paraId="4826C8D8" w14:textId="77777777" w:rsidR="00006D7B" w:rsidRPr="00C8310A" w:rsidRDefault="00006D7B" w:rsidP="00006D7B">
            <w:pPr>
              <w:pStyle w:val="RLProhlensmluvnchstran"/>
              <w:rPr>
                <w:rFonts w:asciiTheme="minorHAnsi" w:hAnsiTheme="minorHAnsi" w:cstheme="minorHAnsi"/>
                <w:b w:val="0"/>
                <w:bCs/>
                <w:caps/>
                <w:szCs w:val="22"/>
              </w:rPr>
            </w:pPr>
            <w:r>
              <w:rPr>
                <w:rFonts w:asciiTheme="minorHAnsi" w:hAnsiTheme="minorHAnsi" w:cstheme="minorHAnsi"/>
                <w:b w:val="0"/>
                <w:bCs/>
                <w:caps/>
                <w:szCs w:val="22"/>
                <w:highlight w:val="green"/>
              </w:rPr>
              <w:t>[</w:t>
            </w:r>
            <w:r w:rsidRPr="00C8310A">
              <w:rPr>
                <w:rFonts w:asciiTheme="minorHAnsi" w:hAnsiTheme="minorHAnsi" w:cstheme="minorHAnsi"/>
                <w:b w:val="0"/>
                <w:bCs/>
                <w:caps/>
                <w:szCs w:val="22"/>
                <w:highlight w:val="green"/>
              </w:rPr>
              <w:t>Doplní dodavatel</w:t>
            </w:r>
            <w:r>
              <w:rPr>
                <w:rFonts w:asciiTheme="minorHAnsi" w:hAnsiTheme="minorHAnsi" w:cstheme="minorHAnsi"/>
                <w:b w:val="0"/>
                <w:bCs/>
                <w:caps/>
                <w:szCs w:val="22"/>
                <w:highlight w:val="green"/>
              </w:rPr>
              <w:t>]</w:t>
            </w:r>
          </w:p>
          <w:p w14:paraId="2DA5F82F" w14:textId="77777777" w:rsidR="009938E8" w:rsidRDefault="009938E8" w:rsidP="00006D7B">
            <w:pPr>
              <w:pStyle w:val="RLProhlensmluvnchstran"/>
              <w:rPr>
                <w:rFonts w:asciiTheme="minorHAnsi" w:hAnsiTheme="minorHAnsi" w:cstheme="minorHAnsi"/>
                <w:b w:val="0"/>
                <w:bCs/>
                <w:caps/>
                <w:szCs w:val="22"/>
                <w:highlight w:val="green"/>
              </w:rPr>
            </w:pPr>
          </w:p>
        </w:tc>
      </w:tr>
      <w:tr w:rsidR="009938E8" w14:paraId="4065E6A3" w14:textId="77777777" w:rsidTr="00294206">
        <w:tc>
          <w:tcPr>
            <w:tcW w:w="4673" w:type="dxa"/>
            <w:tcBorders>
              <w:bottom w:val="single" w:sz="4" w:space="0" w:color="auto"/>
            </w:tcBorders>
            <w:vAlign w:val="center"/>
          </w:tcPr>
          <w:p w14:paraId="481628FA" w14:textId="45BE4978" w:rsidR="009938E8" w:rsidRDefault="009938E8" w:rsidP="009938E8">
            <w:pPr>
              <w:pStyle w:val="RLProhlensmluvnchstran"/>
              <w:jc w:val="both"/>
              <w:rPr>
                <w:rFonts w:asciiTheme="minorHAnsi" w:hAnsiTheme="minorHAnsi" w:cstheme="minorHAnsi"/>
                <w:b w:val="0"/>
                <w:bCs/>
                <w:caps/>
                <w:szCs w:val="22"/>
                <w:highlight w:val="green"/>
              </w:rPr>
            </w:pPr>
            <w:r>
              <w:rPr>
                <w:rFonts w:ascii="Calibri" w:hAnsi="Calibri" w:cs="Calibri"/>
                <w:color w:val="000000"/>
                <w:sz w:val="20"/>
                <w:szCs w:val="20"/>
              </w:rPr>
              <w:t xml:space="preserve">Denní sazba cestovního pojištění za </w:t>
            </w:r>
            <w:proofErr w:type="gramStart"/>
            <w:r>
              <w:rPr>
                <w:rFonts w:ascii="Calibri" w:hAnsi="Calibri" w:cs="Calibri"/>
                <w:color w:val="000000"/>
                <w:sz w:val="20"/>
                <w:szCs w:val="20"/>
              </w:rPr>
              <w:t>osobu - Evropa</w:t>
            </w:r>
            <w:proofErr w:type="gramEnd"/>
            <w:r>
              <w:rPr>
                <w:rFonts w:ascii="Calibri" w:hAnsi="Calibri" w:cs="Calibri"/>
                <w:color w:val="000000"/>
                <w:sz w:val="20"/>
                <w:szCs w:val="20"/>
              </w:rPr>
              <w:t xml:space="preserve"> *)</w:t>
            </w:r>
          </w:p>
        </w:tc>
        <w:tc>
          <w:tcPr>
            <w:tcW w:w="2835" w:type="dxa"/>
            <w:tcBorders>
              <w:bottom w:val="single" w:sz="4" w:space="0" w:color="auto"/>
            </w:tcBorders>
          </w:tcPr>
          <w:p w14:paraId="2FEE5403" w14:textId="77777777" w:rsidR="00006D7B" w:rsidRPr="00C8310A" w:rsidRDefault="00006D7B" w:rsidP="00006D7B">
            <w:pPr>
              <w:pStyle w:val="RLProhlensmluvnchstran"/>
              <w:rPr>
                <w:rFonts w:asciiTheme="minorHAnsi" w:hAnsiTheme="minorHAnsi" w:cstheme="minorHAnsi"/>
                <w:b w:val="0"/>
                <w:bCs/>
                <w:caps/>
                <w:szCs w:val="22"/>
              </w:rPr>
            </w:pPr>
            <w:r>
              <w:rPr>
                <w:rFonts w:asciiTheme="minorHAnsi" w:hAnsiTheme="minorHAnsi" w:cstheme="minorHAnsi"/>
                <w:b w:val="0"/>
                <w:bCs/>
                <w:caps/>
                <w:szCs w:val="22"/>
                <w:highlight w:val="green"/>
              </w:rPr>
              <w:t>[</w:t>
            </w:r>
            <w:r w:rsidRPr="00C8310A">
              <w:rPr>
                <w:rFonts w:asciiTheme="minorHAnsi" w:hAnsiTheme="minorHAnsi" w:cstheme="minorHAnsi"/>
                <w:b w:val="0"/>
                <w:bCs/>
                <w:caps/>
                <w:szCs w:val="22"/>
                <w:highlight w:val="green"/>
              </w:rPr>
              <w:t>Doplní dodavatel</w:t>
            </w:r>
            <w:r>
              <w:rPr>
                <w:rFonts w:asciiTheme="minorHAnsi" w:hAnsiTheme="minorHAnsi" w:cstheme="minorHAnsi"/>
                <w:b w:val="0"/>
                <w:bCs/>
                <w:caps/>
                <w:szCs w:val="22"/>
                <w:highlight w:val="green"/>
              </w:rPr>
              <w:t>]</w:t>
            </w:r>
          </w:p>
          <w:p w14:paraId="152ED31E" w14:textId="77777777" w:rsidR="009938E8" w:rsidRDefault="009938E8" w:rsidP="00006D7B">
            <w:pPr>
              <w:pStyle w:val="RLProhlensmluvnchstran"/>
              <w:rPr>
                <w:rFonts w:asciiTheme="minorHAnsi" w:hAnsiTheme="minorHAnsi" w:cstheme="minorHAnsi"/>
                <w:b w:val="0"/>
                <w:bCs/>
                <w:caps/>
                <w:szCs w:val="22"/>
                <w:highlight w:val="green"/>
              </w:rPr>
            </w:pPr>
          </w:p>
        </w:tc>
      </w:tr>
      <w:tr w:rsidR="009938E8" w14:paraId="753CF551" w14:textId="77777777" w:rsidTr="00294206">
        <w:tc>
          <w:tcPr>
            <w:tcW w:w="4673" w:type="dxa"/>
            <w:tcBorders>
              <w:top w:val="single" w:sz="4" w:space="0" w:color="auto"/>
              <w:left w:val="single" w:sz="4" w:space="0" w:color="auto"/>
              <w:bottom w:val="single" w:sz="4" w:space="0" w:color="auto"/>
              <w:right w:val="single" w:sz="4" w:space="0" w:color="auto"/>
            </w:tcBorders>
            <w:vAlign w:val="center"/>
          </w:tcPr>
          <w:p w14:paraId="1BE0EE5E" w14:textId="3015684C" w:rsidR="009938E8" w:rsidRDefault="009938E8" w:rsidP="009938E8">
            <w:pPr>
              <w:pStyle w:val="RLProhlensmluvnchstran"/>
              <w:jc w:val="both"/>
              <w:rPr>
                <w:rFonts w:asciiTheme="minorHAnsi" w:hAnsiTheme="minorHAnsi" w:cstheme="minorHAnsi"/>
                <w:b w:val="0"/>
                <w:bCs/>
                <w:caps/>
                <w:szCs w:val="22"/>
                <w:highlight w:val="green"/>
              </w:rPr>
            </w:pPr>
            <w:r>
              <w:rPr>
                <w:rFonts w:ascii="Calibri" w:hAnsi="Calibri" w:cs="Calibri"/>
                <w:color w:val="000000"/>
                <w:sz w:val="20"/>
                <w:szCs w:val="20"/>
              </w:rPr>
              <w:t xml:space="preserve">Denní sazba cestovního pojištění za </w:t>
            </w:r>
            <w:proofErr w:type="gramStart"/>
            <w:r>
              <w:rPr>
                <w:rFonts w:ascii="Calibri" w:hAnsi="Calibri" w:cs="Calibri"/>
                <w:color w:val="000000"/>
                <w:sz w:val="20"/>
                <w:szCs w:val="20"/>
              </w:rPr>
              <w:t>osobu - svět</w:t>
            </w:r>
            <w:proofErr w:type="gramEnd"/>
            <w:r>
              <w:rPr>
                <w:rFonts w:ascii="Calibri" w:hAnsi="Calibri" w:cs="Calibri"/>
                <w:color w:val="000000"/>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287722E5" w14:textId="77777777" w:rsidR="00006D7B" w:rsidRPr="00C8310A" w:rsidRDefault="00006D7B" w:rsidP="00006D7B">
            <w:pPr>
              <w:pStyle w:val="RLProhlensmluvnchstran"/>
              <w:rPr>
                <w:rFonts w:asciiTheme="minorHAnsi" w:hAnsiTheme="minorHAnsi" w:cstheme="minorHAnsi"/>
                <w:b w:val="0"/>
                <w:bCs/>
                <w:caps/>
                <w:szCs w:val="22"/>
              </w:rPr>
            </w:pPr>
            <w:r>
              <w:rPr>
                <w:rFonts w:asciiTheme="minorHAnsi" w:hAnsiTheme="minorHAnsi" w:cstheme="minorHAnsi"/>
                <w:b w:val="0"/>
                <w:bCs/>
                <w:caps/>
                <w:szCs w:val="22"/>
                <w:highlight w:val="green"/>
              </w:rPr>
              <w:t>[</w:t>
            </w:r>
            <w:r w:rsidRPr="00C8310A">
              <w:rPr>
                <w:rFonts w:asciiTheme="minorHAnsi" w:hAnsiTheme="minorHAnsi" w:cstheme="minorHAnsi"/>
                <w:b w:val="0"/>
                <w:bCs/>
                <w:caps/>
                <w:szCs w:val="22"/>
                <w:highlight w:val="green"/>
              </w:rPr>
              <w:t>Doplní dodavatel</w:t>
            </w:r>
            <w:r>
              <w:rPr>
                <w:rFonts w:asciiTheme="minorHAnsi" w:hAnsiTheme="minorHAnsi" w:cstheme="minorHAnsi"/>
                <w:b w:val="0"/>
                <w:bCs/>
                <w:caps/>
                <w:szCs w:val="22"/>
                <w:highlight w:val="green"/>
              </w:rPr>
              <w:t>]</w:t>
            </w:r>
          </w:p>
          <w:p w14:paraId="1F254E63" w14:textId="77777777" w:rsidR="009938E8" w:rsidRDefault="009938E8" w:rsidP="00006D7B">
            <w:pPr>
              <w:pStyle w:val="RLProhlensmluvnchstran"/>
              <w:rPr>
                <w:rFonts w:asciiTheme="minorHAnsi" w:hAnsiTheme="minorHAnsi" w:cstheme="minorHAnsi"/>
                <w:b w:val="0"/>
                <w:bCs/>
                <w:caps/>
                <w:szCs w:val="22"/>
                <w:highlight w:val="green"/>
              </w:rPr>
            </w:pPr>
          </w:p>
        </w:tc>
      </w:tr>
      <w:tr w:rsidR="00D77187" w14:paraId="2A1F7E22" w14:textId="77777777" w:rsidTr="00294206">
        <w:tc>
          <w:tcPr>
            <w:tcW w:w="4673" w:type="dxa"/>
            <w:tcBorders>
              <w:top w:val="single" w:sz="4" w:space="0" w:color="auto"/>
              <w:left w:val="nil"/>
              <w:bottom w:val="nil"/>
              <w:right w:val="nil"/>
            </w:tcBorders>
          </w:tcPr>
          <w:p w14:paraId="0FD0C193" w14:textId="77777777" w:rsidR="00D77187" w:rsidRDefault="00D77187" w:rsidP="00C8310A">
            <w:pPr>
              <w:pStyle w:val="RLProhlensmluvnchstran"/>
              <w:jc w:val="both"/>
              <w:rPr>
                <w:rFonts w:asciiTheme="minorHAnsi" w:hAnsiTheme="minorHAnsi" w:cstheme="minorHAnsi"/>
                <w:b w:val="0"/>
                <w:bCs/>
                <w:caps/>
                <w:szCs w:val="22"/>
                <w:highlight w:val="green"/>
              </w:rPr>
            </w:pPr>
          </w:p>
        </w:tc>
        <w:tc>
          <w:tcPr>
            <w:tcW w:w="2835" w:type="dxa"/>
            <w:tcBorders>
              <w:top w:val="single" w:sz="4" w:space="0" w:color="auto"/>
              <w:left w:val="nil"/>
              <w:bottom w:val="nil"/>
              <w:right w:val="nil"/>
            </w:tcBorders>
          </w:tcPr>
          <w:p w14:paraId="569EEE0E" w14:textId="77777777" w:rsidR="00D77187" w:rsidRDefault="00D77187" w:rsidP="00C8310A">
            <w:pPr>
              <w:pStyle w:val="RLProhlensmluvnchstran"/>
              <w:jc w:val="both"/>
              <w:rPr>
                <w:rFonts w:asciiTheme="minorHAnsi" w:hAnsiTheme="minorHAnsi" w:cstheme="minorHAnsi"/>
                <w:b w:val="0"/>
                <w:bCs/>
                <w:caps/>
                <w:szCs w:val="22"/>
                <w:highlight w:val="green"/>
              </w:rPr>
            </w:pPr>
          </w:p>
        </w:tc>
      </w:tr>
    </w:tbl>
    <w:p w14:paraId="3BAD5A57" w14:textId="77777777" w:rsidR="00CC4CF8" w:rsidRDefault="00CC4CF8" w:rsidP="00C8310A">
      <w:pPr>
        <w:pStyle w:val="RLProhlensmluvnchstran"/>
        <w:jc w:val="both"/>
        <w:rPr>
          <w:rFonts w:asciiTheme="minorHAnsi" w:hAnsiTheme="minorHAnsi" w:cstheme="minorHAnsi"/>
          <w:b w:val="0"/>
          <w:bCs/>
          <w:caps/>
          <w:sz w:val="22"/>
          <w:szCs w:val="22"/>
          <w:highlight w:val="green"/>
        </w:rPr>
      </w:pPr>
    </w:p>
    <w:p w14:paraId="3CB2E786" w14:textId="77777777" w:rsidR="00CD1DE8" w:rsidRDefault="00CD1DE8" w:rsidP="00C8310A">
      <w:pPr>
        <w:pStyle w:val="RLProhlensmluvnchstran"/>
        <w:jc w:val="both"/>
        <w:rPr>
          <w:rFonts w:asciiTheme="minorHAnsi" w:hAnsiTheme="minorHAnsi" w:cstheme="minorHAnsi"/>
          <w:b w:val="0"/>
          <w:bCs/>
          <w:caps/>
          <w:sz w:val="22"/>
          <w:szCs w:val="22"/>
          <w:highlight w:val="green"/>
        </w:rPr>
      </w:pPr>
    </w:p>
    <w:p w14:paraId="6F0339C5" w14:textId="77777777" w:rsidR="00CD1DE8" w:rsidRDefault="00CD1DE8" w:rsidP="00C8310A">
      <w:pPr>
        <w:pStyle w:val="RLProhlensmluvnchstran"/>
        <w:jc w:val="both"/>
        <w:rPr>
          <w:rFonts w:asciiTheme="minorHAnsi" w:hAnsiTheme="minorHAnsi" w:cstheme="minorHAnsi"/>
          <w:b w:val="0"/>
          <w:bCs/>
          <w:caps/>
          <w:sz w:val="22"/>
          <w:szCs w:val="22"/>
          <w:highlight w:val="green"/>
        </w:rPr>
      </w:pPr>
    </w:p>
    <w:p w14:paraId="5AC0CBB2" w14:textId="77777777" w:rsidR="00CD1DE8" w:rsidRDefault="00CD1DE8" w:rsidP="00C8310A">
      <w:pPr>
        <w:pStyle w:val="RLProhlensmluvnchstran"/>
        <w:jc w:val="both"/>
        <w:rPr>
          <w:rFonts w:asciiTheme="minorHAnsi" w:hAnsiTheme="minorHAnsi" w:cstheme="minorHAnsi"/>
          <w:b w:val="0"/>
          <w:bCs/>
          <w:caps/>
          <w:sz w:val="22"/>
          <w:szCs w:val="22"/>
          <w:highlight w:val="green"/>
        </w:rPr>
      </w:pPr>
    </w:p>
    <w:p w14:paraId="62C95598" w14:textId="77777777" w:rsidR="00CD1DE8" w:rsidRDefault="00CD1DE8" w:rsidP="00C8310A">
      <w:pPr>
        <w:pStyle w:val="RLProhlensmluvnchstran"/>
        <w:jc w:val="both"/>
        <w:rPr>
          <w:rFonts w:asciiTheme="minorHAnsi" w:hAnsiTheme="minorHAnsi" w:cstheme="minorHAnsi"/>
          <w:b w:val="0"/>
          <w:bCs/>
          <w:caps/>
          <w:sz w:val="22"/>
          <w:szCs w:val="22"/>
          <w:highlight w:val="green"/>
        </w:rPr>
      </w:pPr>
    </w:p>
    <w:p w14:paraId="61E61229" w14:textId="77777777" w:rsidR="00CD1DE8" w:rsidRDefault="00CD1DE8" w:rsidP="00C8310A">
      <w:pPr>
        <w:pStyle w:val="RLProhlensmluvnchstran"/>
        <w:jc w:val="both"/>
        <w:rPr>
          <w:rFonts w:asciiTheme="minorHAnsi" w:hAnsiTheme="minorHAnsi" w:cstheme="minorHAnsi"/>
          <w:b w:val="0"/>
          <w:bCs/>
          <w:caps/>
          <w:sz w:val="22"/>
          <w:szCs w:val="22"/>
          <w:highlight w:val="green"/>
        </w:rPr>
      </w:pPr>
    </w:p>
    <w:p w14:paraId="6B29F506" w14:textId="77777777" w:rsidR="00CD1DE8" w:rsidRDefault="00CD1DE8" w:rsidP="00C8310A">
      <w:pPr>
        <w:pStyle w:val="RLProhlensmluvnchstran"/>
        <w:jc w:val="both"/>
        <w:rPr>
          <w:rFonts w:asciiTheme="minorHAnsi" w:hAnsiTheme="minorHAnsi" w:cstheme="minorHAnsi"/>
          <w:b w:val="0"/>
          <w:bCs/>
          <w:caps/>
          <w:sz w:val="22"/>
          <w:szCs w:val="22"/>
          <w:highlight w:val="green"/>
        </w:rPr>
      </w:pPr>
    </w:p>
    <w:p w14:paraId="67A2D1D5" w14:textId="77777777" w:rsidR="00CD1DE8" w:rsidRDefault="00CD1DE8" w:rsidP="00C8310A">
      <w:pPr>
        <w:pStyle w:val="RLProhlensmluvnchstran"/>
        <w:jc w:val="both"/>
        <w:rPr>
          <w:rFonts w:asciiTheme="minorHAnsi" w:hAnsiTheme="minorHAnsi" w:cstheme="minorHAnsi"/>
          <w:b w:val="0"/>
          <w:bCs/>
          <w:caps/>
          <w:sz w:val="22"/>
          <w:szCs w:val="22"/>
          <w:highlight w:val="green"/>
        </w:rPr>
      </w:pPr>
    </w:p>
    <w:p w14:paraId="2537D7CC" w14:textId="77777777" w:rsidR="00CD1DE8" w:rsidRDefault="00CD1DE8" w:rsidP="00C8310A">
      <w:pPr>
        <w:pStyle w:val="RLProhlensmluvnchstran"/>
        <w:jc w:val="both"/>
        <w:rPr>
          <w:rFonts w:asciiTheme="minorHAnsi" w:hAnsiTheme="minorHAnsi" w:cstheme="minorHAnsi"/>
          <w:b w:val="0"/>
          <w:bCs/>
          <w:caps/>
          <w:sz w:val="22"/>
          <w:szCs w:val="22"/>
          <w:highlight w:val="green"/>
        </w:rPr>
      </w:pPr>
    </w:p>
    <w:sectPr w:rsidR="00CD1DE8" w:rsidSect="00777EBE">
      <w:headerReference w:type="default" r:id="rId16"/>
      <w:footerReference w:type="default" r:id="rId17"/>
      <w:pgSz w:w="11906" w:h="16838" w:code="9"/>
      <w:pgMar w:top="1476"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Volfinau Michal" w:date="2025-05-27T15:24:00Z" w:initials="MV">
    <w:p w14:paraId="0F02D032" w14:textId="77777777" w:rsidR="006C188C" w:rsidRDefault="006C188C" w:rsidP="006C188C">
      <w:pPr>
        <w:pStyle w:val="Textkomente"/>
        <w:numPr>
          <w:ilvl w:val="0"/>
          <w:numId w:val="26"/>
        </w:numPr>
      </w:pPr>
      <w:r>
        <w:rPr>
          <w:rStyle w:val="Odkaznakoment"/>
        </w:rPr>
        <w:annotationRef/>
      </w:r>
      <w:r>
        <w:t xml:space="preserve">Je to reálné podržet rezervaci letenek/ubytování na 48 hod? </w:t>
      </w:r>
    </w:p>
    <w:p w14:paraId="49244EA7" w14:textId="77777777" w:rsidR="006C188C" w:rsidRDefault="006C188C" w:rsidP="006C188C">
      <w:pPr>
        <w:pStyle w:val="Textkomente"/>
      </w:pPr>
    </w:p>
  </w:comment>
  <w:comment w:id="14" w:author="Adamová Týna" w:date="2025-06-04T09:43:00Z" w:initials="TA">
    <w:p w14:paraId="1FD5D598" w14:textId="77777777" w:rsidR="00256286" w:rsidRDefault="00256286" w:rsidP="00256286">
      <w:pPr>
        <w:pStyle w:val="Textkomente"/>
      </w:pPr>
      <w:r>
        <w:rPr>
          <w:rStyle w:val="Odkaznakoment"/>
        </w:rPr>
        <w:annotationRef/>
      </w:r>
      <w:r>
        <w:t>Co když nebude více variant? Nenapsat tam minimálně dvě varianty?</w:t>
      </w:r>
    </w:p>
  </w:comment>
  <w:comment w:id="15" w:author="Volfinau Michal" w:date="2025-05-27T15:31:00Z" w:initials="MV">
    <w:p w14:paraId="7086C9CE" w14:textId="02972B7A" w:rsidR="00DA262B" w:rsidRDefault="00DA262B" w:rsidP="00DA262B">
      <w:pPr>
        <w:pStyle w:val="Textkomente"/>
      </w:pPr>
      <w:r>
        <w:rPr>
          <w:rStyle w:val="Odkaznakoment"/>
        </w:rPr>
        <w:annotationRef/>
      </w:r>
      <w:r>
        <w:t>Doporučení:  určit minimální lhůtu pro zajištění cestovních služeb, a to ze strany objednatele (například minimálně 72 hod předtím, než chceme odjet)</w:t>
      </w:r>
    </w:p>
  </w:comment>
  <w:comment w:id="16" w:author="Volfinau Michal" w:date="2025-06-02T15:59:00Z" w:initials="MV">
    <w:p w14:paraId="5E3B10EA" w14:textId="77777777" w:rsidR="007C6A48" w:rsidRDefault="007C6A48" w:rsidP="007C6A48">
      <w:pPr>
        <w:pStyle w:val="Textkomente"/>
      </w:pPr>
      <w:r>
        <w:rPr>
          <w:rStyle w:val="Odkaznakoment"/>
        </w:rPr>
        <w:annotationRef/>
      </w:r>
      <w:r>
        <w:t>Upravíme interně, ve smlouvě upravovat nebudeme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244EA7" w15:done="1"/>
  <w15:commentEx w15:paraId="1FD5D598" w15:done="1"/>
  <w15:commentEx w15:paraId="7086C9CE" w15:done="1"/>
  <w15:commentEx w15:paraId="5E3B10EA" w15:paraIdParent="7086C9C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947EFF" w16cex:dateUtc="2025-05-27T13:24:00Z"/>
  <w16cex:commentExtensible w16cex:durableId="70F8C9AA" w16cex:dateUtc="2025-06-04T07:43:00Z"/>
  <w16cex:commentExtensible w16cex:durableId="28C9E3CB" w16cex:dateUtc="2025-05-27T13:31:00Z"/>
  <w16cex:commentExtensible w16cex:durableId="632D4929" w16cex:dateUtc="2025-06-02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244EA7" w16cid:durableId="6F947EFF"/>
  <w16cid:commentId w16cid:paraId="1FD5D598" w16cid:durableId="70F8C9AA"/>
  <w16cid:commentId w16cid:paraId="7086C9CE" w16cid:durableId="28C9E3CB"/>
  <w16cid:commentId w16cid:paraId="5E3B10EA" w16cid:durableId="632D49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209A" w14:textId="77777777" w:rsidR="00080951" w:rsidRDefault="00080951" w:rsidP="005A6D2D">
      <w:pPr>
        <w:spacing w:after="0" w:line="240" w:lineRule="auto"/>
      </w:pPr>
      <w:r>
        <w:separator/>
      </w:r>
    </w:p>
  </w:endnote>
  <w:endnote w:type="continuationSeparator" w:id="0">
    <w:p w14:paraId="220763A2" w14:textId="77777777" w:rsidR="00080951" w:rsidRDefault="00080951" w:rsidP="005A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B661" w14:textId="03759AC3" w:rsidR="00D9715C" w:rsidRDefault="00D9715C" w:rsidP="00610D08">
    <w:pPr>
      <w:pStyle w:val="cpNormal"/>
      <w:spacing w:after="0" w:line="240" w:lineRule="auto"/>
      <w:ind w:left="-425" w:right="-2" w:hanging="1"/>
      <w:jc w:val="right"/>
      <w:rPr>
        <w:rFonts w:ascii="Calibri" w:hAnsi="Calibri" w:cs="Calibri"/>
        <w:sz w:val="16"/>
        <w:szCs w:val="16"/>
      </w:rPr>
    </w:pPr>
  </w:p>
  <w:p w14:paraId="4AD258C4" w14:textId="77777777" w:rsidR="00D9715C" w:rsidRDefault="00D9715C" w:rsidP="0028446B">
    <w:pPr>
      <w:pStyle w:val="cpNormal"/>
      <w:spacing w:after="0" w:line="240" w:lineRule="auto"/>
      <w:ind w:left="-425"/>
      <w:jc w:val="center"/>
    </w:pPr>
    <w:r w:rsidRPr="0028446B">
      <w:rPr>
        <w:rFonts w:ascii="Calibri" w:hAnsi="Calibri" w:cs="Calibri"/>
        <w:sz w:val="16"/>
        <w:szCs w:val="16"/>
      </w:rPr>
      <w:t xml:space="preserve">Strana </w:t>
    </w:r>
    <w:r w:rsidRPr="0028446B">
      <w:rPr>
        <w:rFonts w:ascii="Calibri" w:hAnsi="Calibri" w:cs="Calibri"/>
        <w:sz w:val="16"/>
        <w:szCs w:val="16"/>
      </w:rPr>
      <w:fldChar w:fldCharType="begin"/>
    </w:r>
    <w:r w:rsidRPr="0028446B">
      <w:rPr>
        <w:rFonts w:ascii="Calibri" w:hAnsi="Calibri" w:cs="Calibri"/>
        <w:sz w:val="16"/>
        <w:szCs w:val="16"/>
      </w:rPr>
      <w:instrText xml:space="preserve"> PAGE  \* Arabic  \* MERGEFORMAT </w:instrText>
    </w:r>
    <w:r w:rsidRPr="0028446B">
      <w:rPr>
        <w:rFonts w:ascii="Calibri" w:hAnsi="Calibri" w:cs="Calibri"/>
        <w:sz w:val="16"/>
        <w:szCs w:val="16"/>
      </w:rPr>
      <w:fldChar w:fldCharType="separate"/>
    </w:r>
    <w:r>
      <w:rPr>
        <w:rFonts w:ascii="Calibri" w:hAnsi="Calibri" w:cs="Calibri"/>
        <w:noProof/>
        <w:sz w:val="16"/>
        <w:szCs w:val="16"/>
      </w:rPr>
      <w:t>1</w:t>
    </w:r>
    <w:r w:rsidRPr="0028446B">
      <w:rPr>
        <w:rFonts w:ascii="Calibri" w:hAnsi="Calibri" w:cs="Calibri"/>
        <w:noProof/>
        <w:sz w:val="16"/>
        <w:szCs w:val="16"/>
      </w:rPr>
      <w:fldChar w:fldCharType="end"/>
    </w:r>
    <w:r w:rsidRPr="0028446B">
      <w:rPr>
        <w:rFonts w:ascii="Calibri" w:hAnsi="Calibri" w:cs="Calibri"/>
        <w:sz w:val="16"/>
        <w:szCs w:val="16"/>
      </w:rPr>
      <w:t>/</w:t>
    </w:r>
    <w:r w:rsidRPr="0028446B">
      <w:rPr>
        <w:rFonts w:ascii="Calibri" w:hAnsi="Calibri" w:cs="Calibri"/>
        <w:sz w:val="16"/>
        <w:szCs w:val="16"/>
      </w:rPr>
      <w:fldChar w:fldCharType="begin"/>
    </w:r>
    <w:r w:rsidRPr="0028446B">
      <w:rPr>
        <w:rFonts w:ascii="Calibri" w:hAnsi="Calibri" w:cs="Calibri"/>
        <w:sz w:val="16"/>
        <w:szCs w:val="16"/>
      </w:rPr>
      <w:instrText xml:space="preserve"> NUMPAGES  \* Arabic  \* MERGEFORMAT </w:instrText>
    </w:r>
    <w:r w:rsidRPr="0028446B">
      <w:rPr>
        <w:rFonts w:ascii="Calibri" w:hAnsi="Calibri" w:cs="Calibri"/>
        <w:sz w:val="16"/>
        <w:szCs w:val="16"/>
      </w:rPr>
      <w:fldChar w:fldCharType="separate"/>
    </w:r>
    <w:r>
      <w:rPr>
        <w:rFonts w:ascii="Calibri" w:hAnsi="Calibri" w:cs="Calibri"/>
        <w:noProof/>
        <w:sz w:val="16"/>
        <w:szCs w:val="16"/>
      </w:rPr>
      <w:t>1</w:t>
    </w:r>
    <w:r w:rsidRPr="0028446B">
      <w:rPr>
        <w:rFonts w:ascii="Calibri" w:hAnsi="Calibri" w:cs="Calibri"/>
        <w:noProof/>
        <w:sz w:val="16"/>
        <w:szCs w:val="16"/>
      </w:rPr>
      <w:fldChar w:fldCharType="end"/>
    </w:r>
  </w:p>
  <w:p w14:paraId="1B167650" w14:textId="4E107225" w:rsidR="00D9715C" w:rsidRDefault="00D971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D1003" w14:textId="77777777" w:rsidR="00080951" w:rsidRDefault="00080951" w:rsidP="005A6D2D">
      <w:pPr>
        <w:spacing w:after="0" w:line="240" w:lineRule="auto"/>
      </w:pPr>
      <w:r>
        <w:separator/>
      </w:r>
    </w:p>
  </w:footnote>
  <w:footnote w:type="continuationSeparator" w:id="0">
    <w:p w14:paraId="27AB6297" w14:textId="77777777" w:rsidR="00080951" w:rsidRDefault="00080951" w:rsidP="005A6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E615" w14:textId="6E8FB9BF" w:rsidR="00D9715C" w:rsidRPr="005A13FF" w:rsidRDefault="00103739" w:rsidP="00FF7B55">
    <w:pPr>
      <w:pStyle w:val="Zhlav"/>
      <w:jc w:val="center"/>
      <w:rPr>
        <w:szCs w:val="20"/>
        <w:lang w:val="cs-CZ"/>
      </w:rPr>
    </w:pPr>
    <w:r>
      <w:rPr>
        <w:noProof/>
      </w:rPr>
      <w:drawing>
        <wp:inline distT="0" distB="0" distL="0" distR="0" wp14:anchorId="1AD5CFA5" wp14:editId="178BBF24">
          <wp:extent cx="993140" cy="46863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3140" cy="468630"/>
                  </a:xfrm>
                  <a:prstGeom prst="rect">
                    <a:avLst/>
                  </a:prstGeom>
                </pic:spPr>
              </pic:pic>
            </a:graphicData>
          </a:graphic>
        </wp:inline>
      </w:drawing>
    </w:r>
  </w:p>
  <w:p w14:paraId="5E748CCA" w14:textId="77777777" w:rsidR="00D9715C" w:rsidRDefault="00D971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D4C082"/>
    <w:multiLevelType w:val="multilevel"/>
    <w:tmpl w:val="7E4A4320"/>
    <w:name w:val="List-1948991358"/>
    <w:lvl w:ilvl="0">
      <w:start w:val="1"/>
      <w:numFmt w:val="bullet"/>
      <w:pStyle w:val="Seznam1"/>
      <w:lvlText w:val=""/>
      <w:lvlJc w:val="left"/>
      <w:pPr>
        <w:ind w:left="0" w:firstLine="0"/>
      </w:pPr>
      <w:rPr>
        <w:rFonts w:ascii="Wingdings" w:eastAsia="Wingdings" w:hAnsi="Wingdings" w:cs="Wingdings"/>
      </w:rPr>
    </w:lvl>
    <w:lvl w:ilvl="1">
      <w:start w:val="1"/>
      <w:numFmt w:val="bullet"/>
      <w:lvlText w:val="o"/>
      <w:lvlJc w:val="left"/>
      <w:pPr>
        <w:ind w:left="0" w:firstLine="0"/>
      </w:pPr>
      <w:rPr>
        <w:rFonts w:ascii="Courier New" w:eastAsia="Courier New" w:hAnsi="Courier New" w:cs="Courier New"/>
      </w:rPr>
    </w:lvl>
    <w:lvl w:ilvl="2">
      <w:start w:val="1"/>
      <w:numFmt w:val="bullet"/>
      <w:lvlText w:val=""/>
      <w:lvlJc w:val="left"/>
      <w:pPr>
        <w:ind w:left="0" w:firstLine="0"/>
      </w:pPr>
      <w:rPr>
        <w:rFonts w:ascii="Wingdings" w:eastAsia="Wingdings" w:hAnsi="Wingdings" w:cs="Wingdings"/>
      </w:rPr>
    </w:lvl>
    <w:lvl w:ilvl="3">
      <w:start w:val="1"/>
      <w:numFmt w:val="bullet"/>
      <w:lvlText w:val=""/>
      <w:lvlJc w:val="left"/>
      <w:pPr>
        <w:ind w:left="0" w:firstLine="0"/>
      </w:pPr>
      <w:rPr>
        <w:rFonts w:ascii="Symbol" w:eastAsia="Symbol" w:hAnsi="Symbol" w:cs="Symbol"/>
      </w:rPr>
    </w:lvl>
    <w:lvl w:ilvl="4">
      <w:start w:val="1"/>
      <w:numFmt w:val="bullet"/>
      <w:lvlText w:val="o"/>
      <w:lvlJc w:val="left"/>
      <w:pPr>
        <w:ind w:left="0" w:firstLine="0"/>
      </w:pPr>
      <w:rPr>
        <w:rFonts w:ascii="Courier New" w:eastAsia="Courier New" w:hAnsi="Courier New" w:cs="Courier New"/>
      </w:rPr>
    </w:lvl>
    <w:lvl w:ilvl="5">
      <w:start w:val="1"/>
      <w:numFmt w:val="bullet"/>
      <w:lvlText w:val=""/>
      <w:lvlJc w:val="left"/>
      <w:pPr>
        <w:ind w:left="0" w:firstLine="0"/>
      </w:pPr>
      <w:rPr>
        <w:rFonts w:ascii="Wingdings" w:eastAsia="Wingdings" w:hAnsi="Wingdings" w:cs="Wingdings"/>
      </w:rPr>
    </w:lvl>
    <w:lvl w:ilvl="6">
      <w:start w:val="1"/>
      <w:numFmt w:val="bullet"/>
      <w:lvlText w:val=""/>
      <w:lvlJc w:val="left"/>
      <w:pPr>
        <w:ind w:left="0" w:firstLine="0"/>
      </w:pPr>
      <w:rPr>
        <w:rFonts w:ascii="Symbol" w:eastAsia="Symbol" w:hAnsi="Symbol" w:cs="Symbol"/>
      </w:rPr>
    </w:lvl>
    <w:lvl w:ilvl="7">
      <w:start w:val="1"/>
      <w:numFmt w:val="bullet"/>
      <w:lvlText w:val="o"/>
      <w:lvlJc w:val="left"/>
      <w:pPr>
        <w:ind w:left="0" w:firstLine="0"/>
      </w:pPr>
      <w:rPr>
        <w:rFonts w:ascii="Courier New" w:eastAsia="Courier New" w:hAnsi="Courier New" w:cs="Courier New"/>
      </w:rPr>
    </w:lvl>
    <w:lvl w:ilvl="8">
      <w:start w:val="1"/>
      <w:numFmt w:val="bullet"/>
      <w:lvlText w:val=""/>
      <w:lvlJc w:val="left"/>
      <w:pPr>
        <w:ind w:left="0" w:firstLine="0"/>
      </w:pPr>
      <w:rPr>
        <w:rFonts w:ascii="Wingdings" w:eastAsia="Wingdings" w:hAnsi="Wingdings" w:cs="Wingdings"/>
      </w:rPr>
    </w:lvl>
  </w:abstractNum>
  <w:abstractNum w:abstractNumId="1" w15:restartNumberingAfterBreak="0">
    <w:nsid w:val="FFFFFFFE"/>
    <w:multiLevelType w:val="singleLevel"/>
    <w:tmpl w:val="FFFFFFFF"/>
    <w:lvl w:ilvl="0">
      <w:numFmt w:val="decimal"/>
      <w:pStyle w:val="Seznamsodrkami"/>
      <w:lvlText w:val="*"/>
      <w:lvlJc w:val="left"/>
      <w:pPr>
        <w:ind w:left="0" w:firstLine="0"/>
      </w:pPr>
    </w:lvl>
  </w:abstractNum>
  <w:abstractNum w:abstractNumId="2" w15:restartNumberingAfterBreak="0">
    <w:nsid w:val="0E0929DC"/>
    <w:multiLevelType w:val="multilevel"/>
    <w:tmpl w:val="18BC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710E5"/>
    <w:multiLevelType w:val="hybridMultilevel"/>
    <w:tmpl w:val="97E6BB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1B31A1"/>
    <w:multiLevelType w:val="multilevel"/>
    <w:tmpl w:val="8C10DD0E"/>
    <w:name w:val="WW8Num93"/>
    <w:lvl w:ilvl="0">
      <w:start w:val="1"/>
      <w:numFmt w:val="decimal"/>
      <w:lvlText w:val="%1."/>
      <w:lvlJc w:val="left"/>
      <w:pPr>
        <w:tabs>
          <w:tab w:val="num" w:pos="0"/>
        </w:tabs>
        <w:ind w:left="567" w:hanging="360"/>
      </w:pPr>
      <w:rPr>
        <w:rFonts w:hint="default"/>
      </w:rPr>
    </w:lvl>
    <w:lvl w:ilvl="1">
      <w:start w:val="1"/>
      <w:numFmt w:val="lowerLetter"/>
      <w:lvlText w:val="%2)"/>
      <w:lvlJc w:val="left"/>
      <w:pPr>
        <w:tabs>
          <w:tab w:val="num" w:pos="0"/>
        </w:tabs>
        <w:ind w:left="1287" w:hanging="360"/>
      </w:pPr>
      <w:rPr>
        <w:rFonts w:hint="default"/>
      </w:rPr>
    </w:lvl>
    <w:lvl w:ilvl="2">
      <w:start w:val="1"/>
      <w:numFmt w:val="lowerRoman"/>
      <w:lvlText w:val="%3."/>
      <w:lvlJc w:val="right"/>
      <w:pPr>
        <w:tabs>
          <w:tab w:val="num" w:pos="0"/>
        </w:tabs>
        <w:ind w:left="2007" w:hanging="180"/>
      </w:pPr>
      <w:rPr>
        <w:rFonts w:hint="default"/>
      </w:rPr>
    </w:lvl>
    <w:lvl w:ilvl="3">
      <w:start w:val="1"/>
      <w:numFmt w:val="decimal"/>
      <w:lvlText w:val="%4."/>
      <w:lvlJc w:val="left"/>
      <w:pPr>
        <w:tabs>
          <w:tab w:val="num" w:pos="0"/>
        </w:tabs>
        <w:ind w:left="2727" w:hanging="360"/>
      </w:pPr>
      <w:rPr>
        <w:rFonts w:hint="default"/>
      </w:rPr>
    </w:lvl>
    <w:lvl w:ilvl="4">
      <w:start w:val="1"/>
      <w:numFmt w:val="lowerLetter"/>
      <w:lvlText w:val="%5."/>
      <w:lvlJc w:val="left"/>
      <w:pPr>
        <w:tabs>
          <w:tab w:val="num" w:pos="0"/>
        </w:tabs>
        <w:ind w:left="3447" w:hanging="360"/>
      </w:pPr>
      <w:rPr>
        <w:rFonts w:hint="default"/>
      </w:rPr>
    </w:lvl>
    <w:lvl w:ilvl="5">
      <w:start w:val="1"/>
      <w:numFmt w:val="lowerRoman"/>
      <w:lvlText w:val="%6."/>
      <w:lvlJc w:val="right"/>
      <w:pPr>
        <w:tabs>
          <w:tab w:val="num" w:pos="0"/>
        </w:tabs>
        <w:ind w:left="4167" w:hanging="180"/>
      </w:pPr>
      <w:rPr>
        <w:rFonts w:hint="default"/>
      </w:rPr>
    </w:lvl>
    <w:lvl w:ilvl="6">
      <w:start w:val="1"/>
      <w:numFmt w:val="decimal"/>
      <w:lvlText w:val="%7."/>
      <w:lvlJc w:val="left"/>
      <w:pPr>
        <w:tabs>
          <w:tab w:val="num" w:pos="0"/>
        </w:tabs>
        <w:ind w:left="4887" w:hanging="360"/>
      </w:pPr>
      <w:rPr>
        <w:rFonts w:hint="default"/>
      </w:rPr>
    </w:lvl>
    <w:lvl w:ilvl="7">
      <w:start w:val="1"/>
      <w:numFmt w:val="lowerLetter"/>
      <w:lvlText w:val="%8."/>
      <w:lvlJc w:val="left"/>
      <w:pPr>
        <w:tabs>
          <w:tab w:val="num" w:pos="0"/>
        </w:tabs>
        <w:ind w:left="5607" w:hanging="360"/>
      </w:pPr>
      <w:rPr>
        <w:rFonts w:hint="default"/>
      </w:rPr>
    </w:lvl>
    <w:lvl w:ilvl="8">
      <w:start w:val="1"/>
      <w:numFmt w:val="lowerRoman"/>
      <w:lvlText w:val="%9."/>
      <w:lvlJc w:val="right"/>
      <w:pPr>
        <w:tabs>
          <w:tab w:val="num" w:pos="0"/>
        </w:tabs>
        <w:ind w:left="6327" w:hanging="180"/>
      </w:pPr>
      <w:rPr>
        <w:rFonts w:hint="default"/>
      </w:rPr>
    </w:lvl>
  </w:abstractNum>
  <w:abstractNum w:abstractNumId="5"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7" w15:restartNumberingAfterBreak="0">
    <w:nsid w:val="2E6B01DB"/>
    <w:multiLevelType w:val="multilevel"/>
    <w:tmpl w:val="ADE6E30E"/>
    <w:lvl w:ilvl="0">
      <w:start w:val="1"/>
      <w:numFmt w:val="decimal"/>
      <w:lvlText w:val="%1."/>
      <w:lvlJc w:val="left"/>
      <w:pPr>
        <w:ind w:left="360" w:hanging="360"/>
      </w:pPr>
      <w:rPr>
        <w:rFonts w:hint="default"/>
      </w:rPr>
    </w:lvl>
    <w:lvl w:ilvl="1">
      <w:start w:val="1"/>
      <w:numFmt w:val="decimal"/>
      <w:lvlText w:val="%1.%2."/>
      <w:lvlJc w:val="left"/>
      <w:pPr>
        <w:ind w:left="1021" w:hanging="661"/>
      </w:pPr>
      <w:rPr>
        <w:rFonts w:asciiTheme="minorHAnsi" w:hAnsiTheme="minorHAnsi" w:cstheme="minorHAnsi" w:hint="default"/>
        <w:b w:val="0"/>
        <w:sz w:val="22"/>
        <w:szCs w:val="22"/>
      </w:rPr>
    </w:lvl>
    <w:lvl w:ilvl="2">
      <w:start w:val="1"/>
      <w:numFmt w:val="lowerLetter"/>
      <w:lvlText w:val="%3)"/>
      <w:lvlJc w:val="left"/>
      <w:pPr>
        <w:ind w:left="1635" w:hanging="360"/>
      </w:pPr>
      <w:rPr>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234747"/>
    <w:multiLevelType w:val="multilevel"/>
    <w:tmpl w:val="81BEC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2C6FCD"/>
    <w:multiLevelType w:val="multilevel"/>
    <w:tmpl w:val="E62A9928"/>
    <w:lvl w:ilvl="0">
      <w:start w:val="1"/>
      <w:numFmt w:val="decimal"/>
      <w:pStyle w:val="RLlneksmlouvy"/>
      <w:lvlText w:val="%1."/>
      <w:lvlJc w:val="left"/>
      <w:pPr>
        <w:tabs>
          <w:tab w:val="num" w:pos="3997"/>
        </w:tabs>
        <w:ind w:left="3997" w:hanging="737"/>
      </w:pPr>
      <w:rPr>
        <w:rFonts w:asciiTheme="minorHAnsi" w:hAnsiTheme="minorHAnsi" w:cstheme="minorHAns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162"/>
        </w:tabs>
        <w:ind w:left="1162" w:hanging="737"/>
      </w:pPr>
      <w:rPr>
        <w:rFonts w:asciiTheme="minorHAnsi" w:hAnsiTheme="minorHAnsi" w:cstheme="minorHAnsi" w:hint="default"/>
        <w:sz w:val="22"/>
        <w:szCs w:val="22"/>
      </w:rPr>
    </w:lvl>
    <w:lvl w:ilvl="2">
      <w:start w:val="1"/>
      <w:numFmt w:val="decimal"/>
      <w:lvlText w:val="%1.%2.%3"/>
      <w:lvlJc w:val="left"/>
      <w:pPr>
        <w:tabs>
          <w:tab w:val="num" w:pos="2155"/>
        </w:tabs>
        <w:ind w:left="2155" w:hanging="737"/>
      </w:pPr>
      <w:rPr>
        <w:rFonts w:asciiTheme="minorHAnsi" w:hAnsiTheme="minorHAnsi" w:cstheme="minorHAnsi"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1"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46B55CC5"/>
    <w:multiLevelType w:val="hybridMultilevel"/>
    <w:tmpl w:val="449A4554"/>
    <w:lvl w:ilvl="0" w:tplc="3B42CE1E">
      <w:start w:val="1"/>
      <w:numFmt w:val="decimal"/>
      <w:pStyle w:val="Obsahkos"/>
      <w:lvlText w:val="%1."/>
      <w:lvlJc w:val="left"/>
      <w:pPr>
        <w:tabs>
          <w:tab w:val="num" w:pos="340"/>
        </w:tabs>
        <w:ind w:left="340" w:hanging="3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3" w15:restartNumberingAfterBreak="0">
    <w:nsid w:val="49702282"/>
    <w:multiLevelType w:val="singleLevel"/>
    <w:tmpl w:val="F412D844"/>
    <w:lvl w:ilvl="0">
      <w:start w:val="1"/>
      <w:numFmt w:val="decimal"/>
      <w:lvlText w:val="%1."/>
      <w:lvlJc w:val="left"/>
      <w:pPr>
        <w:tabs>
          <w:tab w:val="num" w:pos="-207"/>
        </w:tabs>
        <w:ind w:left="360" w:hanging="360"/>
      </w:pPr>
      <w:rPr>
        <w:sz w:val="24"/>
        <w:szCs w:val="24"/>
      </w:rPr>
    </w:lvl>
  </w:abstractNum>
  <w:abstractNum w:abstractNumId="14" w15:restartNumberingAfterBreak="0">
    <w:nsid w:val="5E7A4ABD"/>
    <w:multiLevelType w:val="hybridMultilevel"/>
    <w:tmpl w:val="5B706EE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1C07DB"/>
    <w:multiLevelType w:val="hybridMultilevel"/>
    <w:tmpl w:val="50C88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7B60CC3"/>
    <w:multiLevelType w:val="multilevel"/>
    <w:tmpl w:val="A378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19" w15:restartNumberingAfterBreak="0">
    <w:nsid w:val="6968792A"/>
    <w:multiLevelType w:val="hybridMultilevel"/>
    <w:tmpl w:val="08AE7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3B48F1"/>
    <w:multiLevelType w:val="hybridMultilevel"/>
    <w:tmpl w:val="36E07B4E"/>
    <w:lvl w:ilvl="0" w:tplc="C9A08C22">
      <w:start w:val="1"/>
      <w:numFmt w:val="bullet"/>
      <w:lvlText w:val=""/>
      <w:lvlJc w:val="left"/>
      <w:pPr>
        <w:ind w:left="1440" w:hanging="360"/>
      </w:pPr>
      <w:rPr>
        <w:rFonts w:ascii="Symbol" w:hAnsi="Symbol"/>
      </w:rPr>
    </w:lvl>
    <w:lvl w:ilvl="1" w:tplc="8B0A9BC6">
      <w:start w:val="1"/>
      <w:numFmt w:val="bullet"/>
      <w:lvlText w:val=""/>
      <w:lvlJc w:val="left"/>
      <w:pPr>
        <w:ind w:left="1440" w:hanging="360"/>
      </w:pPr>
      <w:rPr>
        <w:rFonts w:ascii="Symbol" w:hAnsi="Symbol"/>
      </w:rPr>
    </w:lvl>
    <w:lvl w:ilvl="2" w:tplc="6F8A6B5C">
      <w:start w:val="1"/>
      <w:numFmt w:val="bullet"/>
      <w:lvlText w:val=""/>
      <w:lvlJc w:val="left"/>
      <w:pPr>
        <w:ind w:left="1440" w:hanging="360"/>
      </w:pPr>
      <w:rPr>
        <w:rFonts w:ascii="Symbol" w:hAnsi="Symbol"/>
      </w:rPr>
    </w:lvl>
    <w:lvl w:ilvl="3" w:tplc="0504B61E">
      <w:start w:val="1"/>
      <w:numFmt w:val="bullet"/>
      <w:lvlText w:val=""/>
      <w:lvlJc w:val="left"/>
      <w:pPr>
        <w:ind w:left="1440" w:hanging="360"/>
      </w:pPr>
      <w:rPr>
        <w:rFonts w:ascii="Symbol" w:hAnsi="Symbol"/>
      </w:rPr>
    </w:lvl>
    <w:lvl w:ilvl="4" w:tplc="517C9004">
      <w:start w:val="1"/>
      <w:numFmt w:val="bullet"/>
      <w:lvlText w:val=""/>
      <w:lvlJc w:val="left"/>
      <w:pPr>
        <w:ind w:left="1440" w:hanging="360"/>
      </w:pPr>
      <w:rPr>
        <w:rFonts w:ascii="Symbol" w:hAnsi="Symbol"/>
      </w:rPr>
    </w:lvl>
    <w:lvl w:ilvl="5" w:tplc="74DA4C3C">
      <w:start w:val="1"/>
      <w:numFmt w:val="bullet"/>
      <w:lvlText w:val=""/>
      <w:lvlJc w:val="left"/>
      <w:pPr>
        <w:ind w:left="1440" w:hanging="360"/>
      </w:pPr>
      <w:rPr>
        <w:rFonts w:ascii="Symbol" w:hAnsi="Symbol"/>
      </w:rPr>
    </w:lvl>
    <w:lvl w:ilvl="6" w:tplc="07884E88">
      <w:start w:val="1"/>
      <w:numFmt w:val="bullet"/>
      <w:lvlText w:val=""/>
      <w:lvlJc w:val="left"/>
      <w:pPr>
        <w:ind w:left="1440" w:hanging="360"/>
      </w:pPr>
      <w:rPr>
        <w:rFonts w:ascii="Symbol" w:hAnsi="Symbol"/>
      </w:rPr>
    </w:lvl>
    <w:lvl w:ilvl="7" w:tplc="220C7EC6">
      <w:start w:val="1"/>
      <w:numFmt w:val="bullet"/>
      <w:lvlText w:val=""/>
      <w:lvlJc w:val="left"/>
      <w:pPr>
        <w:ind w:left="1440" w:hanging="360"/>
      </w:pPr>
      <w:rPr>
        <w:rFonts w:ascii="Symbol" w:hAnsi="Symbol"/>
      </w:rPr>
    </w:lvl>
    <w:lvl w:ilvl="8" w:tplc="000E8D6C">
      <w:start w:val="1"/>
      <w:numFmt w:val="bullet"/>
      <w:lvlText w:val=""/>
      <w:lvlJc w:val="left"/>
      <w:pPr>
        <w:ind w:left="1440" w:hanging="360"/>
      </w:pPr>
      <w:rPr>
        <w:rFonts w:ascii="Symbol" w:hAnsi="Symbol"/>
      </w:rPr>
    </w:lvl>
  </w:abstractNum>
  <w:abstractNum w:abstractNumId="21" w15:restartNumberingAfterBreak="0">
    <w:nsid w:val="7AF02451"/>
    <w:multiLevelType w:val="multilevel"/>
    <w:tmpl w:val="D7DE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216798">
    <w:abstractNumId w:val="12"/>
  </w:num>
  <w:num w:numId="2" w16cid:durableId="1138840803">
    <w:abstractNumId w:val="9"/>
  </w:num>
  <w:num w:numId="3" w16cid:durableId="1975523814">
    <w:abstractNumId w:val="9"/>
  </w:num>
  <w:num w:numId="4" w16cid:durableId="4717955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30542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11998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114443">
    <w:abstractNumId w:val="1"/>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8" w16cid:durableId="1964653543">
    <w:abstractNumId w:val="16"/>
  </w:num>
  <w:num w:numId="9" w16cid:durableId="698357848">
    <w:abstractNumId w:val="6"/>
  </w:num>
  <w:num w:numId="10" w16cid:durableId="613488070">
    <w:abstractNumId w:val="11"/>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9285863">
    <w:abstractNumId w:val="0"/>
  </w:num>
  <w:num w:numId="12" w16cid:durableId="2003661931">
    <w:abstractNumId w:val="9"/>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2474617">
    <w:abstractNumId w:val="8"/>
  </w:num>
  <w:num w:numId="14" w16cid:durableId="1005983430">
    <w:abstractNumId w:val="2"/>
  </w:num>
  <w:num w:numId="15" w16cid:durableId="599484382">
    <w:abstractNumId w:val="17"/>
  </w:num>
  <w:num w:numId="16" w16cid:durableId="1468400590">
    <w:abstractNumId w:val="21"/>
  </w:num>
  <w:num w:numId="17" w16cid:durableId="509562895">
    <w:abstractNumId w:val="3"/>
  </w:num>
  <w:num w:numId="18" w16cid:durableId="1496413437">
    <w:abstractNumId w:val="14"/>
  </w:num>
  <w:num w:numId="19" w16cid:durableId="261451960">
    <w:abstractNumId w:val="7"/>
  </w:num>
  <w:num w:numId="20" w16cid:durableId="768744374">
    <w:abstractNumId w:val="4"/>
  </w:num>
  <w:num w:numId="21" w16cid:durableId="124741096">
    <w:abstractNumId w:val="13"/>
  </w:num>
  <w:num w:numId="22" w16cid:durableId="1989168626">
    <w:abstractNumId w:val="9"/>
    <w:lvlOverride w:ilvl="0">
      <w:startOverride w:val="9"/>
    </w:lvlOverride>
    <w:lvlOverride w:ilvl="1">
      <w:startOverride w:val="6"/>
    </w:lvlOverride>
  </w:num>
  <w:num w:numId="23" w16cid:durableId="55514883">
    <w:abstractNumId w:val="9"/>
    <w:lvlOverride w:ilvl="0">
      <w:startOverride w:val="10"/>
    </w:lvlOverride>
    <w:lvlOverride w:ilvl="1">
      <w:startOverride w:val="1"/>
    </w:lvlOverride>
  </w:num>
  <w:num w:numId="24" w16cid:durableId="2088844976">
    <w:abstractNumId w:val="19"/>
  </w:num>
  <w:num w:numId="25" w16cid:durableId="8531009">
    <w:abstractNumId w:val="15"/>
  </w:num>
  <w:num w:numId="26" w16cid:durableId="1842118146">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olfinau Michal">
    <w15:presenceInfo w15:providerId="AD" w15:userId="S::OP3471@oict.cz::9a454c0a-0a08-47e2-b489-bb96fdbabc8c"/>
  </w15:person>
  <w15:person w15:author="Adamová Týna">
    <w15:presenceInfo w15:providerId="AD" w15:userId="S::op3083@oict.cz::d8cc5979-0486-4cbb-ae76-4c1f93b614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FA"/>
    <w:rsid w:val="00000278"/>
    <w:rsid w:val="0000204D"/>
    <w:rsid w:val="00005E96"/>
    <w:rsid w:val="00006D7B"/>
    <w:rsid w:val="000074AB"/>
    <w:rsid w:val="00010CC1"/>
    <w:rsid w:val="00011220"/>
    <w:rsid w:val="00011E6B"/>
    <w:rsid w:val="00012E3B"/>
    <w:rsid w:val="0001368B"/>
    <w:rsid w:val="000138A7"/>
    <w:rsid w:val="00014384"/>
    <w:rsid w:val="00017B26"/>
    <w:rsid w:val="00020BF7"/>
    <w:rsid w:val="00023658"/>
    <w:rsid w:val="00024A70"/>
    <w:rsid w:val="00024FC1"/>
    <w:rsid w:val="0002514F"/>
    <w:rsid w:val="00026115"/>
    <w:rsid w:val="000301DD"/>
    <w:rsid w:val="00031454"/>
    <w:rsid w:val="00032872"/>
    <w:rsid w:val="00032CC2"/>
    <w:rsid w:val="00037E4D"/>
    <w:rsid w:val="00043082"/>
    <w:rsid w:val="00043D66"/>
    <w:rsid w:val="000442CA"/>
    <w:rsid w:val="00045B71"/>
    <w:rsid w:val="00045CB3"/>
    <w:rsid w:val="00045E38"/>
    <w:rsid w:val="00046753"/>
    <w:rsid w:val="00047B5C"/>
    <w:rsid w:val="00050229"/>
    <w:rsid w:val="00050593"/>
    <w:rsid w:val="00050E6C"/>
    <w:rsid w:val="00052CD7"/>
    <w:rsid w:val="000546D3"/>
    <w:rsid w:val="00054A8C"/>
    <w:rsid w:val="00054B1C"/>
    <w:rsid w:val="00054E44"/>
    <w:rsid w:val="00057001"/>
    <w:rsid w:val="00057E7F"/>
    <w:rsid w:val="0006263D"/>
    <w:rsid w:val="00064C80"/>
    <w:rsid w:val="0007174B"/>
    <w:rsid w:val="00071BA4"/>
    <w:rsid w:val="0007320F"/>
    <w:rsid w:val="0007559F"/>
    <w:rsid w:val="00076441"/>
    <w:rsid w:val="000775E0"/>
    <w:rsid w:val="00080792"/>
    <w:rsid w:val="0008086D"/>
    <w:rsid w:val="00080951"/>
    <w:rsid w:val="00082F48"/>
    <w:rsid w:val="000843F3"/>
    <w:rsid w:val="000867A8"/>
    <w:rsid w:val="000870DF"/>
    <w:rsid w:val="0008766E"/>
    <w:rsid w:val="000879D3"/>
    <w:rsid w:val="0009036C"/>
    <w:rsid w:val="00091982"/>
    <w:rsid w:val="00091D25"/>
    <w:rsid w:val="00091F08"/>
    <w:rsid w:val="000962B3"/>
    <w:rsid w:val="00096882"/>
    <w:rsid w:val="000A1C6D"/>
    <w:rsid w:val="000A4BA9"/>
    <w:rsid w:val="000A7A89"/>
    <w:rsid w:val="000B065E"/>
    <w:rsid w:val="000B1082"/>
    <w:rsid w:val="000B1B08"/>
    <w:rsid w:val="000B2D23"/>
    <w:rsid w:val="000B2F32"/>
    <w:rsid w:val="000B36BC"/>
    <w:rsid w:val="000B5062"/>
    <w:rsid w:val="000C14BD"/>
    <w:rsid w:val="000C2F34"/>
    <w:rsid w:val="000C4DAE"/>
    <w:rsid w:val="000C6923"/>
    <w:rsid w:val="000D65D6"/>
    <w:rsid w:val="000D6772"/>
    <w:rsid w:val="000D68C3"/>
    <w:rsid w:val="000D705D"/>
    <w:rsid w:val="000E187B"/>
    <w:rsid w:val="000E2C38"/>
    <w:rsid w:val="000E3B0B"/>
    <w:rsid w:val="000E4C24"/>
    <w:rsid w:val="000E7805"/>
    <w:rsid w:val="000E7DEA"/>
    <w:rsid w:val="000F0CBD"/>
    <w:rsid w:val="000F25AE"/>
    <w:rsid w:val="000F57D3"/>
    <w:rsid w:val="000F6CB1"/>
    <w:rsid w:val="001000DC"/>
    <w:rsid w:val="00103371"/>
    <w:rsid w:val="00103739"/>
    <w:rsid w:val="00103E52"/>
    <w:rsid w:val="001044BD"/>
    <w:rsid w:val="00104FA1"/>
    <w:rsid w:val="001102EB"/>
    <w:rsid w:val="00112ABD"/>
    <w:rsid w:val="00112CD5"/>
    <w:rsid w:val="0011466E"/>
    <w:rsid w:val="001149FE"/>
    <w:rsid w:val="00114EFD"/>
    <w:rsid w:val="00117160"/>
    <w:rsid w:val="0011736F"/>
    <w:rsid w:val="0012071A"/>
    <w:rsid w:val="001215A3"/>
    <w:rsid w:val="00122391"/>
    <w:rsid w:val="0012303B"/>
    <w:rsid w:val="00123925"/>
    <w:rsid w:val="00123D28"/>
    <w:rsid w:val="001248B7"/>
    <w:rsid w:val="00125798"/>
    <w:rsid w:val="001273F1"/>
    <w:rsid w:val="00131EFE"/>
    <w:rsid w:val="00133009"/>
    <w:rsid w:val="00133415"/>
    <w:rsid w:val="001337A8"/>
    <w:rsid w:val="0013414B"/>
    <w:rsid w:val="00134B77"/>
    <w:rsid w:val="00134EFC"/>
    <w:rsid w:val="00136B00"/>
    <w:rsid w:val="001377DF"/>
    <w:rsid w:val="0014034B"/>
    <w:rsid w:val="001405E7"/>
    <w:rsid w:val="00140E38"/>
    <w:rsid w:val="0014183C"/>
    <w:rsid w:val="0014340C"/>
    <w:rsid w:val="00143D2D"/>
    <w:rsid w:val="00144098"/>
    <w:rsid w:val="00145ABE"/>
    <w:rsid w:val="00145C12"/>
    <w:rsid w:val="00147070"/>
    <w:rsid w:val="00150351"/>
    <w:rsid w:val="00151084"/>
    <w:rsid w:val="0015152D"/>
    <w:rsid w:val="001518B0"/>
    <w:rsid w:val="00152CDC"/>
    <w:rsid w:val="001538FE"/>
    <w:rsid w:val="00153D05"/>
    <w:rsid w:val="001555CE"/>
    <w:rsid w:val="0015583A"/>
    <w:rsid w:val="00155CAC"/>
    <w:rsid w:val="001571A4"/>
    <w:rsid w:val="00160172"/>
    <w:rsid w:val="0016124D"/>
    <w:rsid w:val="00161B6F"/>
    <w:rsid w:val="00162245"/>
    <w:rsid w:val="00162AA0"/>
    <w:rsid w:val="0016323B"/>
    <w:rsid w:val="0016336C"/>
    <w:rsid w:val="00172C5C"/>
    <w:rsid w:val="001758EF"/>
    <w:rsid w:val="00175A14"/>
    <w:rsid w:val="00175E31"/>
    <w:rsid w:val="00176A7E"/>
    <w:rsid w:val="0017756B"/>
    <w:rsid w:val="00183AAF"/>
    <w:rsid w:val="001849F2"/>
    <w:rsid w:val="001857F6"/>
    <w:rsid w:val="001858EE"/>
    <w:rsid w:val="001879CA"/>
    <w:rsid w:val="00190ED0"/>
    <w:rsid w:val="00192A45"/>
    <w:rsid w:val="0019557B"/>
    <w:rsid w:val="00195FAC"/>
    <w:rsid w:val="001A00B6"/>
    <w:rsid w:val="001A1D8A"/>
    <w:rsid w:val="001A4A45"/>
    <w:rsid w:val="001A6A55"/>
    <w:rsid w:val="001A6D01"/>
    <w:rsid w:val="001A7BC2"/>
    <w:rsid w:val="001B038F"/>
    <w:rsid w:val="001B1738"/>
    <w:rsid w:val="001B3CFB"/>
    <w:rsid w:val="001B3F1E"/>
    <w:rsid w:val="001B6268"/>
    <w:rsid w:val="001C0FDE"/>
    <w:rsid w:val="001C15A9"/>
    <w:rsid w:val="001C28B3"/>
    <w:rsid w:val="001C3045"/>
    <w:rsid w:val="001C3E5D"/>
    <w:rsid w:val="001C4FE9"/>
    <w:rsid w:val="001D2555"/>
    <w:rsid w:val="001D4D38"/>
    <w:rsid w:val="001D6EAB"/>
    <w:rsid w:val="001E117A"/>
    <w:rsid w:val="001E26FD"/>
    <w:rsid w:val="001E5001"/>
    <w:rsid w:val="001E5D9D"/>
    <w:rsid w:val="001E62CC"/>
    <w:rsid w:val="001F13E1"/>
    <w:rsid w:val="001F32AF"/>
    <w:rsid w:val="001F44C9"/>
    <w:rsid w:val="001F48B0"/>
    <w:rsid w:val="001F54DD"/>
    <w:rsid w:val="001F7AC5"/>
    <w:rsid w:val="001F7CDD"/>
    <w:rsid w:val="00201812"/>
    <w:rsid w:val="00207B9A"/>
    <w:rsid w:val="0021005B"/>
    <w:rsid w:val="00212774"/>
    <w:rsid w:val="00214E9B"/>
    <w:rsid w:val="0021542C"/>
    <w:rsid w:val="00215812"/>
    <w:rsid w:val="002159F4"/>
    <w:rsid w:val="00217286"/>
    <w:rsid w:val="00217E63"/>
    <w:rsid w:val="002211EC"/>
    <w:rsid w:val="00221A4F"/>
    <w:rsid w:val="00225024"/>
    <w:rsid w:val="00226362"/>
    <w:rsid w:val="00226CB3"/>
    <w:rsid w:val="002309CE"/>
    <w:rsid w:val="00231146"/>
    <w:rsid w:val="00232001"/>
    <w:rsid w:val="002329E2"/>
    <w:rsid w:val="00234D5A"/>
    <w:rsid w:val="002371EA"/>
    <w:rsid w:val="00244AE1"/>
    <w:rsid w:val="00246CF5"/>
    <w:rsid w:val="00252891"/>
    <w:rsid w:val="00253EAD"/>
    <w:rsid w:val="002555D3"/>
    <w:rsid w:val="00256286"/>
    <w:rsid w:val="00260DB1"/>
    <w:rsid w:val="00261156"/>
    <w:rsid w:val="00262A85"/>
    <w:rsid w:val="00262C34"/>
    <w:rsid w:val="002658A6"/>
    <w:rsid w:val="0027015F"/>
    <w:rsid w:val="0027137F"/>
    <w:rsid w:val="00271D30"/>
    <w:rsid w:val="00272755"/>
    <w:rsid w:val="00272FCB"/>
    <w:rsid w:val="00273F0A"/>
    <w:rsid w:val="00274309"/>
    <w:rsid w:val="002743D7"/>
    <w:rsid w:val="002758D6"/>
    <w:rsid w:val="00275D11"/>
    <w:rsid w:val="00276540"/>
    <w:rsid w:val="00276BC3"/>
    <w:rsid w:val="00277880"/>
    <w:rsid w:val="002803FF"/>
    <w:rsid w:val="00281298"/>
    <w:rsid w:val="00281914"/>
    <w:rsid w:val="002842AE"/>
    <w:rsid w:val="0028446B"/>
    <w:rsid w:val="00284D42"/>
    <w:rsid w:val="0028569C"/>
    <w:rsid w:val="002860D6"/>
    <w:rsid w:val="002874D6"/>
    <w:rsid w:val="00290613"/>
    <w:rsid w:val="002913F0"/>
    <w:rsid w:val="0029169C"/>
    <w:rsid w:val="00292B84"/>
    <w:rsid w:val="00294206"/>
    <w:rsid w:val="0029716C"/>
    <w:rsid w:val="002A02C0"/>
    <w:rsid w:val="002A1CAB"/>
    <w:rsid w:val="002A3A96"/>
    <w:rsid w:val="002A3E1C"/>
    <w:rsid w:val="002A4A1E"/>
    <w:rsid w:val="002B0305"/>
    <w:rsid w:val="002B3360"/>
    <w:rsid w:val="002B5AE6"/>
    <w:rsid w:val="002B648D"/>
    <w:rsid w:val="002B6552"/>
    <w:rsid w:val="002B74FB"/>
    <w:rsid w:val="002C0213"/>
    <w:rsid w:val="002C045A"/>
    <w:rsid w:val="002C58D7"/>
    <w:rsid w:val="002C5A24"/>
    <w:rsid w:val="002C6E79"/>
    <w:rsid w:val="002D02D6"/>
    <w:rsid w:val="002D0F95"/>
    <w:rsid w:val="002D1CDC"/>
    <w:rsid w:val="002D584E"/>
    <w:rsid w:val="002D62A8"/>
    <w:rsid w:val="002E04FB"/>
    <w:rsid w:val="002E0F39"/>
    <w:rsid w:val="002E1EA9"/>
    <w:rsid w:val="002E2D2C"/>
    <w:rsid w:val="002E30A7"/>
    <w:rsid w:val="002E45C7"/>
    <w:rsid w:val="002E4A19"/>
    <w:rsid w:val="002E7379"/>
    <w:rsid w:val="002E7AAA"/>
    <w:rsid w:val="002E7E6D"/>
    <w:rsid w:val="002F1061"/>
    <w:rsid w:val="002F1FB1"/>
    <w:rsid w:val="002F216D"/>
    <w:rsid w:val="002F2722"/>
    <w:rsid w:val="002F446B"/>
    <w:rsid w:val="002F784D"/>
    <w:rsid w:val="002F7D6E"/>
    <w:rsid w:val="00300F77"/>
    <w:rsid w:val="003012D6"/>
    <w:rsid w:val="00304437"/>
    <w:rsid w:val="003052DE"/>
    <w:rsid w:val="00306762"/>
    <w:rsid w:val="00306CF8"/>
    <w:rsid w:val="00307CE3"/>
    <w:rsid w:val="003119DE"/>
    <w:rsid w:val="003169D7"/>
    <w:rsid w:val="003179CC"/>
    <w:rsid w:val="003204B2"/>
    <w:rsid w:val="00323394"/>
    <w:rsid w:val="003238B9"/>
    <w:rsid w:val="00326F58"/>
    <w:rsid w:val="00330917"/>
    <w:rsid w:val="00331884"/>
    <w:rsid w:val="00332B65"/>
    <w:rsid w:val="0033400D"/>
    <w:rsid w:val="00336D17"/>
    <w:rsid w:val="00341050"/>
    <w:rsid w:val="0034218C"/>
    <w:rsid w:val="003434FC"/>
    <w:rsid w:val="00343C39"/>
    <w:rsid w:val="00345A01"/>
    <w:rsid w:val="003474B0"/>
    <w:rsid w:val="003513A8"/>
    <w:rsid w:val="003525CF"/>
    <w:rsid w:val="00361D67"/>
    <w:rsid w:val="00363C9B"/>
    <w:rsid w:val="003646A7"/>
    <w:rsid w:val="00367BE1"/>
    <w:rsid w:val="00370538"/>
    <w:rsid w:val="003707D2"/>
    <w:rsid w:val="00371D21"/>
    <w:rsid w:val="003725C2"/>
    <w:rsid w:val="00375DE6"/>
    <w:rsid w:val="00380997"/>
    <w:rsid w:val="003822F1"/>
    <w:rsid w:val="00382E83"/>
    <w:rsid w:val="00383689"/>
    <w:rsid w:val="003855DD"/>
    <w:rsid w:val="00390D7F"/>
    <w:rsid w:val="00391F8E"/>
    <w:rsid w:val="00392BDE"/>
    <w:rsid w:val="003954F3"/>
    <w:rsid w:val="003A2658"/>
    <w:rsid w:val="003A2D6B"/>
    <w:rsid w:val="003A3390"/>
    <w:rsid w:val="003A364B"/>
    <w:rsid w:val="003A54E3"/>
    <w:rsid w:val="003A5B6F"/>
    <w:rsid w:val="003A673A"/>
    <w:rsid w:val="003B0225"/>
    <w:rsid w:val="003B232B"/>
    <w:rsid w:val="003B2678"/>
    <w:rsid w:val="003B31FD"/>
    <w:rsid w:val="003B3D7F"/>
    <w:rsid w:val="003B5950"/>
    <w:rsid w:val="003B624D"/>
    <w:rsid w:val="003C17CC"/>
    <w:rsid w:val="003C320C"/>
    <w:rsid w:val="003C32A4"/>
    <w:rsid w:val="003D273C"/>
    <w:rsid w:val="003D74A9"/>
    <w:rsid w:val="003E1006"/>
    <w:rsid w:val="003E3E50"/>
    <w:rsid w:val="003E5494"/>
    <w:rsid w:val="003E6568"/>
    <w:rsid w:val="003F2D35"/>
    <w:rsid w:val="003F30D6"/>
    <w:rsid w:val="003F3367"/>
    <w:rsid w:val="003F51A5"/>
    <w:rsid w:val="003F7923"/>
    <w:rsid w:val="00400343"/>
    <w:rsid w:val="004017C0"/>
    <w:rsid w:val="0040376D"/>
    <w:rsid w:val="00403E65"/>
    <w:rsid w:val="004054DE"/>
    <w:rsid w:val="00406D37"/>
    <w:rsid w:val="004113BA"/>
    <w:rsid w:val="0041384E"/>
    <w:rsid w:val="0041522B"/>
    <w:rsid w:val="00417C43"/>
    <w:rsid w:val="00420E99"/>
    <w:rsid w:val="00421118"/>
    <w:rsid w:val="0042118E"/>
    <w:rsid w:val="00422A6C"/>
    <w:rsid w:val="004278D8"/>
    <w:rsid w:val="00427EEA"/>
    <w:rsid w:val="004323C1"/>
    <w:rsid w:val="004335FF"/>
    <w:rsid w:val="00434841"/>
    <w:rsid w:val="00434D20"/>
    <w:rsid w:val="0043719D"/>
    <w:rsid w:val="00444C9E"/>
    <w:rsid w:val="00444F16"/>
    <w:rsid w:val="00447A1B"/>
    <w:rsid w:val="00447C05"/>
    <w:rsid w:val="00450493"/>
    <w:rsid w:val="00450AA1"/>
    <w:rsid w:val="00452503"/>
    <w:rsid w:val="004542C3"/>
    <w:rsid w:val="00454315"/>
    <w:rsid w:val="00457D43"/>
    <w:rsid w:val="00460192"/>
    <w:rsid w:val="00461E7A"/>
    <w:rsid w:val="00462789"/>
    <w:rsid w:val="00462CFA"/>
    <w:rsid w:val="00463946"/>
    <w:rsid w:val="0047005B"/>
    <w:rsid w:val="00474A4D"/>
    <w:rsid w:val="004759BE"/>
    <w:rsid w:val="004759F4"/>
    <w:rsid w:val="00476177"/>
    <w:rsid w:val="004818B4"/>
    <w:rsid w:val="0048293C"/>
    <w:rsid w:val="00482A30"/>
    <w:rsid w:val="00482A35"/>
    <w:rsid w:val="004854A5"/>
    <w:rsid w:val="0049641B"/>
    <w:rsid w:val="0049765F"/>
    <w:rsid w:val="004A01B8"/>
    <w:rsid w:val="004A0AB8"/>
    <w:rsid w:val="004A2882"/>
    <w:rsid w:val="004A4D8A"/>
    <w:rsid w:val="004A6F9C"/>
    <w:rsid w:val="004B2192"/>
    <w:rsid w:val="004B2283"/>
    <w:rsid w:val="004B5559"/>
    <w:rsid w:val="004B6557"/>
    <w:rsid w:val="004B69FE"/>
    <w:rsid w:val="004B73B5"/>
    <w:rsid w:val="004C59E7"/>
    <w:rsid w:val="004C7554"/>
    <w:rsid w:val="004D3535"/>
    <w:rsid w:val="004D38AC"/>
    <w:rsid w:val="004D3A25"/>
    <w:rsid w:val="004D417F"/>
    <w:rsid w:val="004D46EE"/>
    <w:rsid w:val="004D69F6"/>
    <w:rsid w:val="004D6BDE"/>
    <w:rsid w:val="004D6EC6"/>
    <w:rsid w:val="004E10DF"/>
    <w:rsid w:val="004E1C18"/>
    <w:rsid w:val="004E415F"/>
    <w:rsid w:val="004E50F8"/>
    <w:rsid w:val="004E5F4A"/>
    <w:rsid w:val="004E6EBF"/>
    <w:rsid w:val="004E71C4"/>
    <w:rsid w:val="004F06AE"/>
    <w:rsid w:val="004F078D"/>
    <w:rsid w:val="004F1F72"/>
    <w:rsid w:val="004F4146"/>
    <w:rsid w:val="004F5B84"/>
    <w:rsid w:val="004F5ECF"/>
    <w:rsid w:val="004F6D21"/>
    <w:rsid w:val="004F6ED8"/>
    <w:rsid w:val="004F77BD"/>
    <w:rsid w:val="00503739"/>
    <w:rsid w:val="00504ABD"/>
    <w:rsid w:val="00504E3C"/>
    <w:rsid w:val="00505D99"/>
    <w:rsid w:val="0050706A"/>
    <w:rsid w:val="005100ED"/>
    <w:rsid w:val="0051190A"/>
    <w:rsid w:val="005133F3"/>
    <w:rsid w:val="00514D69"/>
    <w:rsid w:val="005150D0"/>
    <w:rsid w:val="005172DB"/>
    <w:rsid w:val="005174E4"/>
    <w:rsid w:val="00520163"/>
    <w:rsid w:val="0052067F"/>
    <w:rsid w:val="00527D90"/>
    <w:rsid w:val="005303DF"/>
    <w:rsid w:val="005323FA"/>
    <w:rsid w:val="005326ED"/>
    <w:rsid w:val="00533B2E"/>
    <w:rsid w:val="00534BDC"/>
    <w:rsid w:val="0053541D"/>
    <w:rsid w:val="005363F0"/>
    <w:rsid w:val="005367A9"/>
    <w:rsid w:val="00536D4B"/>
    <w:rsid w:val="0053783D"/>
    <w:rsid w:val="00541B94"/>
    <w:rsid w:val="005430A1"/>
    <w:rsid w:val="00543494"/>
    <w:rsid w:val="00543A63"/>
    <w:rsid w:val="00543D9A"/>
    <w:rsid w:val="00544180"/>
    <w:rsid w:val="0054507F"/>
    <w:rsid w:val="00552B54"/>
    <w:rsid w:val="00552D4E"/>
    <w:rsid w:val="00553A3B"/>
    <w:rsid w:val="00553B8D"/>
    <w:rsid w:val="00554834"/>
    <w:rsid w:val="00555C98"/>
    <w:rsid w:val="00556741"/>
    <w:rsid w:val="005569C6"/>
    <w:rsid w:val="00556D91"/>
    <w:rsid w:val="005573C7"/>
    <w:rsid w:val="00565A46"/>
    <w:rsid w:val="005663CF"/>
    <w:rsid w:val="005700A0"/>
    <w:rsid w:val="00572A05"/>
    <w:rsid w:val="00574559"/>
    <w:rsid w:val="00574B06"/>
    <w:rsid w:val="0057662D"/>
    <w:rsid w:val="00577212"/>
    <w:rsid w:val="00580DED"/>
    <w:rsid w:val="0058215F"/>
    <w:rsid w:val="00583758"/>
    <w:rsid w:val="00583EDB"/>
    <w:rsid w:val="00583F17"/>
    <w:rsid w:val="005855D9"/>
    <w:rsid w:val="005855E5"/>
    <w:rsid w:val="00591790"/>
    <w:rsid w:val="00591D5F"/>
    <w:rsid w:val="0059413F"/>
    <w:rsid w:val="005953BA"/>
    <w:rsid w:val="00596D09"/>
    <w:rsid w:val="00597C1A"/>
    <w:rsid w:val="005A13FF"/>
    <w:rsid w:val="005A1E6B"/>
    <w:rsid w:val="005A5384"/>
    <w:rsid w:val="005A6D2D"/>
    <w:rsid w:val="005B101C"/>
    <w:rsid w:val="005B2939"/>
    <w:rsid w:val="005B3076"/>
    <w:rsid w:val="005B46B8"/>
    <w:rsid w:val="005B65BC"/>
    <w:rsid w:val="005B7021"/>
    <w:rsid w:val="005C312F"/>
    <w:rsid w:val="005C5AEE"/>
    <w:rsid w:val="005C6208"/>
    <w:rsid w:val="005C63A8"/>
    <w:rsid w:val="005D0090"/>
    <w:rsid w:val="005D0E7A"/>
    <w:rsid w:val="005D18D8"/>
    <w:rsid w:val="005D4956"/>
    <w:rsid w:val="005D617D"/>
    <w:rsid w:val="005D772C"/>
    <w:rsid w:val="005E0710"/>
    <w:rsid w:val="005E187C"/>
    <w:rsid w:val="005E2140"/>
    <w:rsid w:val="005E2369"/>
    <w:rsid w:val="005E23B4"/>
    <w:rsid w:val="005E4C16"/>
    <w:rsid w:val="005E7654"/>
    <w:rsid w:val="005F00BF"/>
    <w:rsid w:val="005F1A96"/>
    <w:rsid w:val="005F3564"/>
    <w:rsid w:val="005F3B1A"/>
    <w:rsid w:val="005F4EEC"/>
    <w:rsid w:val="005F6E96"/>
    <w:rsid w:val="006009D7"/>
    <w:rsid w:val="0060192D"/>
    <w:rsid w:val="0060359D"/>
    <w:rsid w:val="00603A01"/>
    <w:rsid w:val="006040BC"/>
    <w:rsid w:val="006044E5"/>
    <w:rsid w:val="00605BBF"/>
    <w:rsid w:val="006062EE"/>
    <w:rsid w:val="00610D08"/>
    <w:rsid w:val="00612364"/>
    <w:rsid w:val="00612970"/>
    <w:rsid w:val="0061313D"/>
    <w:rsid w:val="0062240D"/>
    <w:rsid w:val="0062295B"/>
    <w:rsid w:val="00624EBD"/>
    <w:rsid w:val="00625046"/>
    <w:rsid w:val="0062752F"/>
    <w:rsid w:val="00627FBC"/>
    <w:rsid w:val="006312C4"/>
    <w:rsid w:val="006371EA"/>
    <w:rsid w:val="00640C3C"/>
    <w:rsid w:val="00641B0E"/>
    <w:rsid w:val="00641E46"/>
    <w:rsid w:val="00642C91"/>
    <w:rsid w:val="006437E1"/>
    <w:rsid w:val="006450FA"/>
    <w:rsid w:val="0065078A"/>
    <w:rsid w:val="0065245A"/>
    <w:rsid w:val="00652A05"/>
    <w:rsid w:val="00654083"/>
    <w:rsid w:val="00660535"/>
    <w:rsid w:val="0066218B"/>
    <w:rsid w:val="00662CC7"/>
    <w:rsid w:val="00664088"/>
    <w:rsid w:val="00664389"/>
    <w:rsid w:val="00666FEB"/>
    <w:rsid w:val="00667C76"/>
    <w:rsid w:val="0067002C"/>
    <w:rsid w:val="00671068"/>
    <w:rsid w:val="006711C1"/>
    <w:rsid w:val="006733DB"/>
    <w:rsid w:val="00673FFC"/>
    <w:rsid w:val="006740FD"/>
    <w:rsid w:val="0067450A"/>
    <w:rsid w:val="0067743A"/>
    <w:rsid w:val="006806F2"/>
    <w:rsid w:val="00684470"/>
    <w:rsid w:val="0068472B"/>
    <w:rsid w:val="00685185"/>
    <w:rsid w:val="006921D4"/>
    <w:rsid w:val="006938E0"/>
    <w:rsid w:val="0069395C"/>
    <w:rsid w:val="0069640D"/>
    <w:rsid w:val="006A0A0A"/>
    <w:rsid w:val="006A1713"/>
    <w:rsid w:val="006A2B29"/>
    <w:rsid w:val="006A2C1F"/>
    <w:rsid w:val="006A446C"/>
    <w:rsid w:val="006A570F"/>
    <w:rsid w:val="006A57EE"/>
    <w:rsid w:val="006A6C70"/>
    <w:rsid w:val="006A7BDE"/>
    <w:rsid w:val="006B0774"/>
    <w:rsid w:val="006B07B5"/>
    <w:rsid w:val="006B2A6F"/>
    <w:rsid w:val="006B5E80"/>
    <w:rsid w:val="006B614F"/>
    <w:rsid w:val="006B7559"/>
    <w:rsid w:val="006B79D5"/>
    <w:rsid w:val="006C0566"/>
    <w:rsid w:val="006C188C"/>
    <w:rsid w:val="006C2E5B"/>
    <w:rsid w:val="006C4462"/>
    <w:rsid w:val="006C6271"/>
    <w:rsid w:val="006C70A3"/>
    <w:rsid w:val="006D2513"/>
    <w:rsid w:val="006D2574"/>
    <w:rsid w:val="006D6D8B"/>
    <w:rsid w:val="006D7A71"/>
    <w:rsid w:val="006E0DE9"/>
    <w:rsid w:val="006E2584"/>
    <w:rsid w:val="006E3504"/>
    <w:rsid w:val="006E4B81"/>
    <w:rsid w:val="006F09F6"/>
    <w:rsid w:val="006F0BF7"/>
    <w:rsid w:val="006F0FD1"/>
    <w:rsid w:val="006F125E"/>
    <w:rsid w:val="006F3028"/>
    <w:rsid w:val="006F3D6F"/>
    <w:rsid w:val="006F4A74"/>
    <w:rsid w:val="006F6074"/>
    <w:rsid w:val="006F70A1"/>
    <w:rsid w:val="006F7865"/>
    <w:rsid w:val="00700A97"/>
    <w:rsid w:val="00702D84"/>
    <w:rsid w:val="007033F7"/>
    <w:rsid w:val="007034AB"/>
    <w:rsid w:val="00704126"/>
    <w:rsid w:val="00704CAE"/>
    <w:rsid w:val="0070589F"/>
    <w:rsid w:val="00706162"/>
    <w:rsid w:val="0071461A"/>
    <w:rsid w:val="007149EE"/>
    <w:rsid w:val="00721687"/>
    <w:rsid w:val="00722921"/>
    <w:rsid w:val="00725B4A"/>
    <w:rsid w:val="00725F2A"/>
    <w:rsid w:val="00730267"/>
    <w:rsid w:val="00731BB1"/>
    <w:rsid w:val="007321DA"/>
    <w:rsid w:val="0073460E"/>
    <w:rsid w:val="00735656"/>
    <w:rsid w:val="00736AA0"/>
    <w:rsid w:val="0073773E"/>
    <w:rsid w:val="00740B69"/>
    <w:rsid w:val="0074273D"/>
    <w:rsid w:val="00742EE9"/>
    <w:rsid w:val="0074390C"/>
    <w:rsid w:val="00743B6E"/>
    <w:rsid w:val="007466CC"/>
    <w:rsid w:val="00747F30"/>
    <w:rsid w:val="00752F58"/>
    <w:rsid w:val="00754EC8"/>
    <w:rsid w:val="007557B6"/>
    <w:rsid w:val="00755830"/>
    <w:rsid w:val="00755E0E"/>
    <w:rsid w:val="0076007E"/>
    <w:rsid w:val="00761560"/>
    <w:rsid w:val="00761F69"/>
    <w:rsid w:val="0076318E"/>
    <w:rsid w:val="00765534"/>
    <w:rsid w:val="00767751"/>
    <w:rsid w:val="007706D6"/>
    <w:rsid w:val="00777E91"/>
    <w:rsid w:val="00777EBE"/>
    <w:rsid w:val="00780C79"/>
    <w:rsid w:val="0078338F"/>
    <w:rsid w:val="00783CB3"/>
    <w:rsid w:val="00784B63"/>
    <w:rsid w:val="00784C48"/>
    <w:rsid w:val="00785047"/>
    <w:rsid w:val="00785752"/>
    <w:rsid w:val="00787465"/>
    <w:rsid w:val="00791090"/>
    <w:rsid w:val="007910AE"/>
    <w:rsid w:val="00792B68"/>
    <w:rsid w:val="007942F2"/>
    <w:rsid w:val="007947EC"/>
    <w:rsid w:val="007A1874"/>
    <w:rsid w:val="007A4FB4"/>
    <w:rsid w:val="007A5C91"/>
    <w:rsid w:val="007A5F20"/>
    <w:rsid w:val="007B3080"/>
    <w:rsid w:val="007B38C5"/>
    <w:rsid w:val="007B64E4"/>
    <w:rsid w:val="007C29B3"/>
    <w:rsid w:val="007C3697"/>
    <w:rsid w:val="007C5300"/>
    <w:rsid w:val="007C6A48"/>
    <w:rsid w:val="007D06FB"/>
    <w:rsid w:val="007D3BBE"/>
    <w:rsid w:val="007D43C7"/>
    <w:rsid w:val="007D541F"/>
    <w:rsid w:val="007D5C2C"/>
    <w:rsid w:val="007D6758"/>
    <w:rsid w:val="007E1A6C"/>
    <w:rsid w:val="007E236F"/>
    <w:rsid w:val="007E2590"/>
    <w:rsid w:val="007E50D7"/>
    <w:rsid w:val="007F0105"/>
    <w:rsid w:val="007F0D5F"/>
    <w:rsid w:val="007F2784"/>
    <w:rsid w:val="007F333A"/>
    <w:rsid w:val="007F3BAB"/>
    <w:rsid w:val="007F4129"/>
    <w:rsid w:val="007F424D"/>
    <w:rsid w:val="007F5510"/>
    <w:rsid w:val="007F6FB6"/>
    <w:rsid w:val="008001C1"/>
    <w:rsid w:val="00801822"/>
    <w:rsid w:val="00801C0E"/>
    <w:rsid w:val="00802FE0"/>
    <w:rsid w:val="00803737"/>
    <w:rsid w:val="008046FC"/>
    <w:rsid w:val="00810261"/>
    <w:rsid w:val="0081171C"/>
    <w:rsid w:val="0081204C"/>
    <w:rsid w:val="00812531"/>
    <w:rsid w:val="0081399F"/>
    <w:rsid w:val="00814ABF"/>
    <w:rsid w:val="008201B5"/>
    <w:rsid w:val="00823835"/>
    <w:rsid w:val="0082532D"/>
    <w:rsid w:val="008262D0"/>
    <w:rsid w:val="008314A5"/>
    <w:rsid w:val="0083224C"/>
    <w:rsid w:val="00832403"/>
    <w:rsid w:val="00834A7A"/>
    <w:rsid w:val="00835038"/>
    <w:rsid w:val="0083586D"/>
    <w:rsid w:val="008373A7"/>
    <w:rsid w:val="00840E21"/>
    <w:rsid w:val="00841870"/>
    <w:rsid w:val="00842361"/>
    <w:rsid w:val="008447D2"/>
    <w:rsid w:val="008448FE"/>
    <w:rsid w:val="00847E17"/>
    <w:rsid w:val="00850AAF"/>
    <w:rsid w:val="0085202A"/>
    <w:rsid w:val="00852084"/>
    <w:rsid w:val="0085344B"/>
    <w:rsid w:val="00854564"/>
    <w:rsid w:val="00855CB7"/>
    <w:rsid w:val="00855E67"/>
    <w:rsid w:val="00856736"/>
    <w:rsid w:val="00857318"/>
    <w:rsid w:val="00857DC7"/>
    <w:rsid w:val="00863D87"/>
    <w:rsid w:val="008646AA"/>
    <w:rsid w:val="008672A6"/>
    <w:rsid w:val="0087271D"/>
    <w:rsid w:val="00872CDB"/>
    <w:rsid w:val="0087338E"/>
    <w:rsid w:val="00873F4E"/>
    <w:rsid w:val="00875693"/>
    <w:rsid w:val="00876CAC"/>
    <w:rsid w:val="00877509"/>
    <w:rsid w:val="008824E0"/>
    <w:rsid w:val="00883129"/>
    <w:rsid w:val="0088719F"/>
    <w:rsid w:val="008915D6"/>
    <w:rsid w:val="0089221B"/>
    <w:rsid w:val="0089264F"/>
    <w:rsid w:val="008A0B26"/>
    <w:rsid w:val="008A464B"/>
    <w:rsid w:val="008A5E49"/>
    <w:rsid w:val="008B0038"/>
    <w:rsid w:val="008B044C"/>
    <w:rsid w:val="008B34FD"/>
    <w:rsid w:val="008B36C3"/>
    <w:rsid w:val="008B54C1"/>
    <w:rsid w:val="008B7477"/>
    <w:rsid w:val="008C0830"/>
    <w:rsid w:val="008C23A3"/>
    <w:rsid w:val="008C56BE"/>
    <w:rsid w:val="008C7606"/>
    <w:rsid w:val="008C7D12"/>
    <w:rsid w:val="008D31BB"/>
    <w:rsid w:val="008D41C0"/>
    <w:rsid w:val="008D4BC8"/>
    <w:rsid w:val="008D5166"/>
    <w:rsid w:val="008E04C3"/>
    <w:rsid w:val="008E2B54"/>
    <w:rsid w:val="008E4A81"/>
    <w:rsid w:val="008E65DB"/>
    <w:rsid w:val="008E724B"/>
    <w:rsid w:val="008E79B3"/>
    <w:rsid w:val="008F0CF4"/>
    <w:rsid w:val="008F29AE"/>
    <w:rsid w:val="008F48A6"/>
    <w:rsid w:val="008F7149"/>
    <w:rsid w:val="008F7BF9"/>
    <w:rsid w:val="00900863"/>
    <w:rsid w:val="00901490"/>
    <w:rsid w:val="009016E4"/>
    <w:rsid w:val="00907422"/>
    <w:rsid w:val="00912DB6"/>
    <w:rsid w:val="009209CD"/>
    <w:rsid w:val="009217D6"/>
    <w:rsid w:val="0092373F"/>
    <w:rsid w:val="00931DE5"/>
    <w:rsid w:val="0093575A"/>
    <w:rsid w:val="0093771B"/>
    <w:rsid w:val="00940258"/>
    <w:rsid w:val="009426ED"/>
    <w:rsid w:val="009448DB"/>
    <w:rsid w:val="009449CF"/>
    <w:rsid w:val="009450A7"/>
    <w:rsid w:val="00946194"/>
    <w:rsid w:val="009461AB"/>
    <w:rsid w:val="00946632"/>
    <w:rsid w:val="00950C46"/>
    <w:rsid w:val="009520AA"/>
    <w:rsid w:val="0095366F"/>
    <w:rsid w:val="00953C66"/>
    <w:rsid w:val="009541CE"/>
    <w:rsid w:val="00956F92"/>
    <w:rsid w:val="0096266F"/>
    <w:rsid w:val="009628E6"/>
    <w:rsid w:val="00962E0A"/>
    <w:rsid w:val="00964768"/>
    <w:rsid w:val="00965030"/>
    <w:rsid w:val="009651DD"/>
    <w:rsid w:val="009652F7"/>
    <w:rsid w:val="009655A5"/>
    <w:rsid w:val="009659B4"/>
    <w:rsid w:val="00965B77"/>
    <w:rsid w:val="00967767"/>
    <w:rsid w:val="009702B1"/>
    <w:rsid w:val="0097354B"/>
    <w:rsid w:val="00973A93"/>
    <w:rsid w:val="00974F32"/>
    <w:rsid w:val="009757DD"/>
    <w:rsid w:val="009758B0"/>
    <w:rsid w:val="00975D43"/>
    <w:rsid w:val="00977300"/>
    <w:rsid w:val="00980C77"/>
    <w:rsid w:val="0098203D"/>
    <w:rsid w:val="00982491"/>
    <w:rsid w:val="00984CCF"/>
    <w:rsid w:val="00984E6C"/>
    <w:rsid w:val="00986DF5"/>
    <w:rsid w:val="00987D2E"/>
    <w:rsid w:val="0099058D"/>
    <w:rsid w:val="00992300"/>
    <w:rsid w:val="009938E8"/>
    <w:rsid w:val="00993DD8"/>
    <w:rsid w:val="00995E26"/>
    <w:rsid w:val="00995FA5"/>
    <w:rsid w:val="0099679C"/>
    <w:rsid w:val="00997368"/>
    <w:rsid w:val="00997F19"/>
    <w:rsid w:val="009A2396"/>
    <w:rsid w:val="009A3A6C"/>
    <w:rsid w:val="009A546A"/>
    <w:rsid w:val="009A5BD7"/>
    <w:rsid w:val="009A5EF9"/>
    <w:rsid w:val="009B0CD6"/>
    <w:rsid w:val="009B2659"/>
    <w:rsid w:val="009B6DF9"/>
    <w:rsid w:val="009C0C8F"/>
    <w:rsid w:val="009C6BF9"/>
    <w:rsid w:val="009C6D18"/>
    <w:rsid w:val="009C70C4"/>
    <w:rsid w:val="009C76FF"/>
    <w:rsid w:val="009D0190"/>
    <w:rsid w:val="009D56A8"/>
    <w:rsid w:val="009D5A6E"/>
    <w:rsid w:val="009D74F2"/>
    <w:rsid w:val="009D7C93"/>
    <w:rsid w:val="009E029A"/>
    <w:rsid w:val="009E06B6"/>
    <w:rsid w:val="009E07DF"/>
    <w:rsid w:val="009E1E83"/>
    <w:rsid w:val="009E34D8"/>
    <w:rsid w:val="009E50DB"/>
    <w:rsid w:val="009F33D5"/>
    <w:rsid w:val="009F4A14"/>
    <w:rsid w:val="009F4F91"/>
    <w:rsid w:val="009F708B"/>
    <w:rsid w:val="00A008C8"/>
    <w:rsid w:val="00A00E69"/>
    <w:rsid w:val="00A17C14"/>
    <w:rsid w:val="00A22BA6"/>
    <w:rsid w:val="00A25C20"/>
    <w:rsid w:val="00A260EF"/>
    <w:rsid w:val="00A27485"/>
    <w:rsid w:val="00A27759"/>
    <w:rsid w:val="00A33E22"/>
    <w:rsid w:val="00A3447D"/>
    <w:rsid w:val="00A37832"/>
    <w:rsid w:val="00A37D2D"/>
    <w:rsid w:val="00A4251A"/>
    <w:rsid w:val="00A448C0"/>
    <w:rsid w:val="00A45A40"/>
    <w:rsid w:val="00A46C8A"/>
    <w:rsid w:val="00A46E14"/>
    <w:rsid w:val="00A476FC"/>
    <w:rsid w:val="00A5021A"/>
    <w:rsid w:val="00A5022D"/>
    <w:rsid w:val="00A50AED"/>
    <w:rsid w:val="00A51109"/>
    <w:rsid w:val="00A518EE"/>
    <w:rsid w:val="00A51915"/>
    <w:rsid w:val="00A535F9"/>
    <w:rsid w:val="00A54EEA"/>
    <w:rsid w:val="00A6086F"/>
    <w:rsid w:val="00A67985"/>
    <w:rsid w:val="00A71215"/>
    <w:rsid w:val="00A738D0"/>
    <w:rsid w:val="00A73C08"/>
    <w:rsid w:val="00A761B6"/>
    <w:rsid w:val="00A761C8"/>
    <w:rsid w:val="00A76E91"/>
    <w:rsid w:val="00A80005"/>
    <w:rsid w:val="00A82F0E"/>
    <w:rsid w:val="00A83650"/>
    <w:rsid w:val="00A843B3"/>
    <w:rsid w:val="00A85165"/>
    <w:rsid w:val="00A853AE"/>
    <w:rsid w:val="00A90A28"/>
    <w:rsid w:val="00A90EE3"/>
    <w:rsid w:val="00A948B9"/>
    <w:rsid w:val="00A952C0"/>
    <w:rsid w:val="00A97A22"/>
    <w:rsid w:val="00AA00BA"/>
    <w:rsid w:val="00AA205E"/>
    <w:rsid w:val="00AA4C8C"/>
    <w:rsid w:val="00AA592D"/>
    <w:rsid w:val="00AA623D"/>
    <w:rsid w:val="00AA63E7"/>
    <w:rsid w:val="00AA65B1"/>
    <w:rsid w:val="00AA69E4"/>
    <w:rsid w:val="00AA782E"/>
    <w:rsid w:val="00AB13FD"/>
    <w:rsid w:val="00AB31A7"/>
    <w:rsid w:val="00AB37EC"/>
    <w:rsid w:val="00AB616C"/>
    <w:rsid w:val="00AB68BF"/>
    <w:rsid w:val="00AB7298"/>
    <w:rsid w:val="00AB7E87"/>
    <w:rsid w:val="00AC3427"/>
    <w:rsid w:val="00AC37F8"/>
    <w:rsid w:val="00AC4F2B"/>
    <w:rsid w:val="00AC5A60"/>
    <w:rsid w:val="00AD0279"/>
    <w:rsid w:val="00AD0344"/>
    <w:rsid w:val="00AD1B1E"/>
    <w:rsid w:val="00AD4CDC"/>
    <w:rsid w:val="00AE0B78"/>
    <w:rsid w:val="00AE1149"/>
    <w:rsid w:val="00AE1E40"/>
    <w:rsid w:val="00AE428F"/>
    <w:rsid w:val="00AE4CB9"/>
    <w:rsid w:val="00AE558E"/>
    <w:rsid w:val="00AE6338"/>
    <w:rsid w:val="00AE6DBE"/>
    <w:rsid w:val="00AE745E"/>
    <w:rsid w:val="00AE7A61"/>
    <w:rsid w:val="00AF082B"/>
    <w:rsid w:val="00AF0C4E"/>
    <w:rsid w:val="00AF12EC"/>
    <w:rsid w:val="00AF172E"/>
    <w:rsid w:val="00AF299F"/>
    <w:rsid w:val="00AF2E11"/>
    <w:rsid w:val="00AF2F34"/>
    <w:rsid w:val="00AF40C3"/>
    <w:rsid w:val="00AF411F"/>
    <w:rsid w:val="00AF44CB"/>
    <w:rsid w:val="00AF585A"/>
    <w:rsid w:val="00AF777E"/>
    <w:rsid w:val="00B020A4"/>
    <w:rsid w:val="00B032A5"/>
    <w:rsid w:val="00B0669E"/>
    <w:rsid w:val="00B07A39"/>
    <w:rsid w:val="00B11A19"/>
    <w:rsid w:val="00B1355F"/>
    <w:rsid w:val="00B13BB6"/>
    <w:rsid w:val="00B14E1A"/>
    <w:rsid w:val="00B156C5"/>
    <w:rsid w:val="00B16BE1"/>
    <w:rsid w:val="00B2153B"/>
    <w:rsid w:val="00B2171D"/>
    <w:rsid w:val="00B22166"/>
    <w:rsid w:val="00B22425"/>
    <w:rsid w:val="00B22A66"/>
    <w:rsid w:val="00B23E41"/>
    <w:rsid w:val="00B24679"/>
    <w:rsid w:val="00B249CC"/>
    <w:rsid w:val="00B261D5"/>
    <w:rsid w:val="00B27213"/>
    <w:rsid w:val="00B273E1"/>
    <w:rsid w:val="00B27F95"/>
    <w:rsid w:val="00B32A27"/>
    <w:rsid w:val="00B3431C"/>
    <w:rsid w:val="00B35F96"/>
    <w:rsid w:val="00B3721A"/>
    <w:rsid w:val="00B37EF6"/>
    <w:rsid w:val="00B40C64"/>
    <w:rsid w:val="00B410BD"/>
    <w:rsid w:val="00B41C6D"/>
    <w:rsid w:val="00B43D1A"/>
    <w:rsid w:val="00B448FE"/>
    <w:rsid w:val="00B45BEB"/>
    <w:rsid w:val="00B46A27"/>
    <w:rsid w:val="00B470F2"/>
    <w:rsid w:val="00B47789"/>
    <w:rsid w:val="00B5174C"/>
    <w:rsid w:val="00B52B18"/>
    <w:rsid w:val="00B53BFC"/>
    <w:rsid w:val="00B57078"/>
    <w:rsid w:val="00B5784A"/>
    <w:rsid w:val="00B5785B"/>
    <w:rsid w:val="00B60699"/>
    <w:rsid w:val="00B6498F"/>
    <w:rsid w:val="00B6653A"/>
    <w:rsid w:val="00B729E7"/>
    <w:rsid w:val="00B741E7"/>
    <w:rsid w:val="00B7739A"/>
    <w:rsid w:val="00B8670D"/>
    <w:rsid w:val="00B86930"/>
    <w:rsid w:val="00B87021"/>
    <w:rsid w:val="00B878E5"/>
    <w:rsid w:val="00B91AC8"/>
    <w:rsid w:val="00B91EF1"/>
    <w:rsid w:val="00B922AE"/>
    <w:rsid w:val="00B92FBE"/>
    <w:rsid w:val="00B93031"/>
    <w:rsid w:val="00B933F0"/>
    <w:rsid w:val="00B938C2"/>
    <w:rsid w:val="00B94B6B"/>
    <w:rsid w:val="00B95BE8"/>
    <w:rsid w:val="00B9668A"/>
    <w:rsid w:val="00B96FE8"/>
    <w:rsid w:val="00BA14AC"/>
    <w:rsid w:val="00BA3818"/>
    <w:rsid w:val="00BA6F7B"/>
    <w:rsid w:val="00BA725F"/>
    <w:rsid w:val="00BB067C"/>
    <w:rsid w:val="00BB0D7C"/>
    <w:rsid w:val="00BB2C47"/>
    <w:rsid w:val="00BB4CD6"/>
    <w:rsid w:val="00BB7637"/>
    <w:rsid w:val="00BC18B7"/>
    <w:rsid w:val="00BC232E"/>
    <w:rsid w:val="00BC23DA"/>
    <w:rsid w:val="00BC53B7"/>
    <w:rsid w:val="00BD067D"/>
    <w:rsid w:val="00BD236A"/>
    <w:rsid w:val="00BD31D8"/>
    <w:rsid w:val="00BD3ADC"/>
    <w:rsid w:val="00BD3EEC"/>
    <w:rsid w:val="00BD4386"/>
    <w:rsid w:val="00BD7A58"/>
    <w:rsid w:val="00BE05A9"/>
    <w:rsid w:val="00BE19A2"/>
    <w:rsid w:val="00BE2F52"/>
    <w:rsid w:val="00BE34D8"/>
    <w:rsid w:val="00BE64C1"/>
    <w:rsid w:val="00BF14BE"/>
    <w:rsid w:val="00BF263B"/>
    <w:rsid w:val="00BF2A78"/>
    <w:rsid w:val="00BF40AB"/>
    <w:rsid w:val="00BF44C5"/>
    <w:rsid w:val="00BF602C"/>
    <w:rsid w:val="00BF7C91"/>
    <w:rsid w:val="00C01539"/>
    <w:rsid w:val="00C03498"/>
    <w:rsid w:val="00C043B7"/>
    <w:rsid w:val="00C046DE"/>
    <w:rsid w:val="00C04A13"/>
    <w:rsid w:val="00C06C1E"/>
    <w:rsid w:val="00C104C3"/>
    <w:rsid w:val="00C1051A"/>
    <w:rsid w:val="00C246CF"/>
    <w:rsid w:val="00C25BC7"/>
    <w:rsid w:val="00C27CE8"/>
    <w:rsid w:val="00C30649"/>
    <w:rsid w:val="00C30C04"/>
    <w:rsid w:val="00C31594"/>
    <w:rsid w:val="00C31F0F"/>
    <w:rsid w:val="00C339EE"/>
    <w:rsid w:val="00C344AB"/>
    <w:rsid w:val="00C35221"/>
    <w:rsid w:val="00C42909"/>
    <w:rsid w:val="00C42C2B"/>
    <w:rsid w:val="00C43789"/>
    <w:rsid w:val="00C44663"/>
    <w:rsid w:val="00C44E65"/>
    <w:rsid w:val="00C464FC"/>
    <w:rsid w:val="00C46D95"/>
    <w:rsid w:val="00C5108E"/>
    <w:rsid w:val="00C51B5B"/>
    <w:rsid w:val="00C51FE9"/>
    <w:rsid w:val="00C53B4A"/>
    <w:rsid w:val="00C53D9F"/>
    <w:rsid w:val="00C54A2E"/>
    <w:rsid w:val="00C555E9"/>
    <w:rsid w:val="00C57D30"/>
    <w:rsid w:val="00C62303"/>
    <w:rsid w:val="00C66EB7"/>
    <w:rsid w:val="00C6769A"/>
    <w:rsid w:val="00C711F1"/>
    <w:rsid w:val="00C72951"/>
    <w:rsid w:val="00C72DA4"/>
    <w:rsid w:val="00C74BA4"/>
    <w:rsid w:val="00C81F60"/>
    <w:rsid w:val="00C82979"/>
    <w:rsid w:val="00C8310A"/>
    <w:rsid w:val="00C8350F"/>
    <w:rsid w:val="00C84D22"/>
    <w:rsid w:val="00C878D0"/>
    <w:rsid w:val="00C9025D"/>
    <w:rsid w:val="00C90F97"/>
    <w:rsid w:val="00C915D1"/>
    <w:rsid w:val="00C920BF"/>
    <w:rsid w:val="00C929DA"/>
    <w:rsid w:val="00C93203"/>
    <w:rsid w:val="00C9404C"/>
    <w:rsid w:val="00C95791"/>
    <w:rsid w:val="00C96E52"/>
    <w:rsid w:val="00CA223D"/>
    <w:rsid w:val="00CA3198"/>
    <w:rsid w:val="00CA55D3"/>
    <w:rsid w:val="00CA6C6F"/>
    <w:rsid w:val="00CA6DEC"/>
    <w:rsid w:val="00CB049B"/>
    <w:rsid w:val="00CB0B1C"/>
    <w:rsid w:val="00CB4065"/>
    <w:rsid w:val="00CB4B7A"/>
    <w:rsid w:val="00CB6488"/>
    <w:rsid w:val="00CB654C"/>
    <w:rsid w:val="00CB6884"/>
    <w:rsid w:val="00CB7409"/>
    <w:rsid w:val="00CC28F4"/>
    <w:rsid w:val="00CC328B"/>
    <w:rsid w:val="00CC3EA2"/>
    <w:rsid w:val="00CC4A3B"/>
    <w:rsid w:val="00CC4CF8"/>
    <w:rsid w:val="00CC5FD4"/>
    <w:rsid w:val="00CC7A74"/>
    <w:rsid w:val="00CD1DE8"/>
    <w:rsid w:val="00CD2036"/>
    <w:rsid w:val="00CD22CF"/>
    <w:rsid w:val="00CD2D11"/>
    <w:rsid w:val="00CD2E39"/>
    <w:rsid w:val="00CD48F7"/>
    <w:rsid w:val="00CD4D58"/>
    <w:rsid w:val="00CD563B"/>
    <w:rsid w:val="00CD57ED"/>
    <w:rsid w:val="00CD6F26"/>
    <w:rsid w:val="00CE04ED"/>
    <w:rsid w:val="00CE0C0B"/>
    <w:rsid w:val="00CE0D32"/>
    <w:rsid w:val="00CE2E81"/>
    <w:rsid w:val="00CE418F"/>
    <w:rsid w:val="00CE61C2"/>
    <w:rsid w:val="00CF094F"/>
    <w:rsid w:val="00CF1699"/>
    <w:rsid w:val="00CF17FF"/>
    <w:rsid w:val="00CF1A97"/>
    <w:rsid w:val="00CF57D4"/>
    <w:rsid w:val="00CF5C91"/>
    <w:rsid w:val="00CF6AA6"/>
    <w:rsid w:val="00CF7692"/>
    <w:rsid w:val="00CF7C3E"/>
    <w:rsid w:val="00D01E22"/>
    <w:rsid w:val="00D01F16"/>
    <w:rsid w:val="00D02370"/>
    <w:rsid w:val="00D02809"/>
    <w:rsid w:val="00D02A41"/>
    <w:rsid w:val="00D02D40"/>
    <w:rsid w:val="00D03B1D"/>
    <w:rsid w:val="00D049FF"/>
    <w:rsid w:val="00D04C68"/>
    <w:rsid w:val="00D04FFD"/>
    <w:rsid w:val="00D07EBD"/>
    <w:rsid w:val="00D11159"/>
    <w:rsid w:val="00D11497"/>
    <w:rsid w:val="00D14FF9"/>
    <w:rsid w:val="00D17BE5"/>
    <w:rsid w:val="00D17E16"/>
    <w:rsid w:val="00D2275C"/>
    <w:rsid w:val="00D24004"/>
    <w:rsid w:val="00D26229"/>
    <w:rsid w:val="00D269DC"/>
    <w:rsid w:val="00D26A43"/>
    <w:rsid w:val="00D26EEA"/>
    <w:rsid w:val="00D30D6E"/>
    <w:rsid w:val="00D345E3"/>
    <w:rsid w:val="00D35861"/>
    <w:rsid w:val="00D35992"/>
    <w:rsid w:val="00D366D0"/>
    <w:rsid w:val="00D378AE"/>
    <w:rsid w:val="00D404CB"/>
    <w:rsid w:val="00D40D85"/>
    <w:rsid w:val="00D41668"/>
    <w:rsid w:val="00D418CB"/>
    <w:rsid w:val="00D420E3"/>
    <w:rsid w:val="00D420FB"/>
    <w:rsid w:val="00D427F4"/>
    <w:rsid w:val="00D4280D"/>
    <w:rsid w:val="00D438E6"/>
    <w:rsid w:val="00D439C7"/>
    <w:rsid w:val="00D44FA5"/>
    <w:rsid w:val="00D52609"/>
    <w:rsid w:val="00D52900"/>
    <w:rsid w:val="00D52BF8"/>
    <w:rsid w:val="00D53ED2"/>
    <w:rsid w:val="00D54619"/>
    <w:rsid w:val="00D5530D"/>
    <w:rsid w:val="00D56CD3"/>
    <w:rsid w:val="00D57D16"/>
    <w:rsid w:val="00D610D7"/>
    <w:rsid w:val="00D61F99"/>
    <w:rsid w:val="00D62D7B"/>
    <w:rsid w:val="00D62E97"/>
    <w:rsid w:val="00D65F31"/>
    <w:rsid w:val="00D661F4"/>
    <w:rsid w:val="00D71550"/>
    <w:rsid w:val="00D72A20"/>
    <w:rsid w:val="00D74FA9"/>
    <w:rsid w:val="00D74FDE"/>
    <w:rsid w:val="00D7716D"/>
    <w:rsid w:val="00D77187"/>
    <w:rsid w:val="00D771F8"/>
    <w:rsid w:val="00D7729A"/>
    <w:rsid w:val="00D80D8D"/>
    <w:rsid w:val="00D81537"/>
    <w:rsid w:val="00D816E0"/>
    <w:rsid w:val="00D830D8"/>
    <w:rsid w:val="00D86E4F"/>
    <w:rsid w:val="00D9130C"/>
    <w:rsid w:val="00D93AC8"/>
    <w:rsid w:val="00D9453F"/>
    <w:rsid w:val="00D94756"/>
    <w:rsid w:val="00D94B2C"/>
    <w:rsid w:val="00D96523"/>
    <w:rsid w:val="00D96760"/>
    <w:rsid w:val="00D9715C"/>
    <w:rsid w:val="00DA1115"/>
    <w:rsid w:val="00DA1B77"/>
    <w:rsid w:val="00DA215C"/>
    <w:rsid w:val="00DA262B"/>
    <w:rsid w:val="00DA334B"/>
    <w:rsid w:val="00DA3FE9"/>
    <w:rsid w:val="00DA524E"/>
    <w:rsid w:val="00DB11FD"/>
    <w:rsid w:val="00DB191C"/>
    <w:rsid w:val="00DB1993"/>
    <w:rsid w:val="00DB3B9A"/>
    <w:rsid w:val="00DB4ECE"/>
    <w:rsid w:val="00DB6825"/>
    <w:rsid w:val="00DB6C33"/>
    <w:rsid w:val="00DB7914"/>
    <w:rsid w:val="00DC0E74"/>
    <w:rsid w:val="00DC13C1"/>
    <w:rsid w:val="00DC566C"/>
    <w:rsid w:val="00DD07CA"/>
    <w:rsid w:val="00DD6CAC"/>
    <w:rsid w:val="00DE3B68"/>
    <w:rsid w:val="00DE4428"/>
    <w:rsid w:val="00DE7050"/>
    <w:rsid w:val="00DE761D"/>
    <w:rsid w:val="00DF0D0F"/>
    <w:rsid w:val="00DF1F36"/>
    <w:rsid w:val="00DF30DE"/>
    <w:rsid w:val="00E015B6"/>
    <w:rsid w:val="00E022B6"/>
    <w:rsid w:val="00E03C6A"/>
    <w:rsid w:val="00E04749"/>
    <w:rsid w:val="00E066E0"/>
    <w:rsid w:val="00E069F4"/>
    <w:rsid w:val="00E070FA"/>
    <w:rsid w:val="00E102F9"/>
    <w:rsid w:val="00E11E0C"/>
    <w:rsid w:val="00E12B0E"/>
    <w:rsid w:val="00E13F58"/>
    <w:rsid w:val="00E141CD"/>
    <w:rsid w:val="00E16012"/>
    <w:rsid w:val="00E20810"/>
    <w:rsid w:val="00E20D57"/>
    <w:rsid w:val="00E23020"/>
    <w:rsid w:val="00E24190"/>
    <w:rsid w:val="00E24B17"/>
    <w:rsid w:val="00E26A11"/>
    <w:rsid w:val="00E27F13"/>
    <w:rsid w:val="00E32EA8"/>
    <w:rsid w:val="00E3428A"/>
    <w:rsid w:val="00E34426"/>
    <w:rsid w:val="00E346BE"/>
    <w:rsid w:val="00E34CF8"/>
    <w:rsid w:val="00E350B3"/>
    <w:rsid w:val="00E3518F"/>
    <w:rsid w:val="00E37EB1"/>
    <w:rsid w:val="00E401E2"/>
    <w:rsid w:val="00E41372"/>
    <w:rsid w:val="00E431CD"/>
    <w:rsid w:val="00E43806"/>
    <w:rsid w:val="00E4382D"/>
    <w:rsid w:val="00E450A9"/>
    <w:rsid w:val="00E45235"/>
    <w:rsid w:val="00E4620D"/>
    <w:rsid w:val="00E46863"/>
    <w:rsid w:val="00E47823"/>
    <w:rsid w:val="00E54B52"/>
    <w:rsid w:val="00E5566B"/>
    <w:rsid w:val="00E6063C"/>
    <w:rsid w:val="00E61013"/>
    <w:rsid w:val="00E612B4"/>
    <w:rsid w:val="00E615D9"/>
    <w:rsid w:val="00E62339"/>
    <w:rsid w:val="00E642F7"/>
    <w:rsid w:val="00E6514F"/>
    <w:rsid w:val="00E703BB"/>
    <w:rsid w:val="00E709EA"/>
    <w:rsid w:val="00E71DAE"/>
    <w:rsid w:val="00E72D19"/>
    <w:rsid w:val="00E72E6F"/>
    <w:rsid w:val="00E75D3D"/>
    <w:rsid w:val="00E76083"/>
    <w:rsid w:val="00E76788"/>
    <w:rsid w:val="00E76D5C"/>
    <w:rsid w:val="00E77AD2"/>
    <w:rsid w:val="00E81CF9"/>
    <w:rsid w:val="00E83902"/>
    <w:rsid w:val="00E844C7"/>
    <w:rsid w:val="00E84E74"/>
    <w:rsid w:val="00E8533F"/>
    <w:rsid w:val="00E853EC"/>
    <w:rsid w:val="00E90336"/>
    <w:rsid w:val="00E92C77"/>
    <w:rsid w:val="00E93AB7"/>
    <w:rsid w:val="00E945ED"/>
    <w:rsid w:val="00E957C2"/>
    <w:rsid w:val="00E96C9E"/>
    <w:rsid w:val="00E96CF3"/>
    <w:rsid w:val="00EA0B6D"/>
    <w:rsid w:val="00EA119E"/>
    <w:rsid w:val="00EA333D"/>
    <w:rsid w:val="00EA3E17"/>
    <w:rsid w:val="00EA5EFF"/>
    <w:rsid w:val="00EA68B7"/>
    <w:rsid w:val="00EA7E77"/>
    <w:rsid w:val="00EB03DF"/>
    <w:rsid w:val="00EB1855"/>
    <w:rsid w:val="00EB189A"/>
    <w:rsid w:val="00EB2ED8"/>
    <w:rsid w:val="00EB45B7"/>
    <w:rsid w:val="00EB4FD1"/>
    <w:rsid w:val="00EB5337"/>
    <w:rsid w:val="00EB53C8"/>
    <w:rsid w:val="00EB762B"/>
    <w:rsid w:val="00EC0A46"/>
    <w:rsid w:val="00EC1748"/>
    <w:rsid w:val="00EC17A1"/>
    <w:rsid w:val="00EC36D2"/>
    <w:rsid w:val="00EC532A"/>
    <w:rsid w:val="00EC574B"/>
    <w:rsid w:val="00EC7776"/>
    <w:rsid w:val="00ED46AB"/>
    <w:rsid w:val="00ED47D3"/>
    <w:rsid w:val="00ED49F5"/>
    <w:rsid w:val="00ED4E5B"/>
    <w:rsid w:val="00ED557C"/>
    <w:rsid w:val="00ED59D9"/>
    <w:rsid w:val="00ED5BC9"/>
    <w:rsid w:val="00ED5F2A"/>
    <w:rsid w:val="00ED6501"/>
    <w:rsid w:val="00EE272F"/>
    <w:rsid w:val="00EE4F9B"/>
    <w:rsid w:val="00EE686B"/>
    <w:rsid w:val="00EE6A07"/>
    <w:rsid w:val="00EF05C3"/>
    <w:rsid w:val="00EF4A12"/>
    <w:rsid w:val="00EF633D"/>
    <w:rsid w:val="00EF7DF1"/>
    <w:rsid w:val="00F03B2E"/>
    <w:rsid w:val="00F03B90"/>
    <w:rsid w:val="00F03F5C"/>
    <w:rsid w:val="00F1026A"/>
    <w:rsid w:val="00F111B3"/>
    <w:rsid w:val="00F11ABB"/>
    <w:rsid w:val="00F15E2B"/>
    <w:rsid w:val="00F178F4"/>
    <w:rsid w:val="00F20452"/>
    <w:rsid w:val="00F20DBF"/>
    <w:rsid w:val="00F212B0"/>
    <w:rsid w:val="00F223F0"/>
    <w:rsid w:val="00F22640"/>
    <w:rsid w:val="00F22AB5"/>
    <w:rsid w:val="00F23E95"/>
    <w:rsid w:val="00F24721"/>
    <w:rsid w:val="00F25CD2"/>
    <w:rsid w:val="00F30EE2"/>
    <w:rsid w:val="00F32ECC"/>
    <w:rsid w:val="00F348C7"/>
    <w:rsid w:val="00F35BF4"/>
    <w:rsid w:val="00F407E6"/>
    <w:rsid w:val="00F41AB6"/>
    <w:rsid w:val="00F43E42"/>
    <w:rsid w:val="00F457BB"/>
    <w:rsid w:val="00F45A53"/>
    <w:rsid w:val="00F46624"/>
    <w:rsid w:val="00F47DEB"/>
    <w:rsid w:val="00F53E33"/>
    <w:rsid w:val="00F550E4"/>
    <w:rsid w:val="00F552F5"/>
    <w:rsid w:val="00F55511"/>
    <w:rsid w:val="00F6054B"/>
    <w:rsid w:val="00F60C18"/>
    <w:rsid w:val="00F639EF"/>
    <w:rsid w:val="00F6458D"/>
    <w:rsid w:val="00F64DF4"/>
    <w:rsid w:val="00F706FD"/>
    <w:rsid w:val="00F70F2A"/>
    <w:rsid w:val="00F71B37"/>
    <w:rsid w:val="00F72449"/>
    <w:rsid w:val="00F726C9"/>
    <w:rsid w:val="00F737F5"/>
    <w:rsid w:val="00F74184"/>
    <w:rsid w:val="00F750D5"/>
    <w:rsid w:val="00F80EFB"/>
    <w:rsid w:val="00F81B0D"/>
    <w:rsid w:val="00F82196"/>
    <w:rsid w:val="00F82C72"/>
    <w:rsid w:val="00F844B1"/>
    <w:rsid w:val="00F8624D"/>
    <w:rsid w:val="00F921DE"/>
    <w:rsid w:val="00F93237"/>
    <w:rsid w:val="00F94831"/>
    <w:rsid w:val="00F957E8"/>
    <w:rsid w:val="00F96943"/>
    <w:rsid w:val="00F96D32"/>
    <w:rsid w:val="00F971EC"/>
    <w:rsid w:val="00F97C1B"/>
    <w:rsid w:val="00FA0091"/>
    <w:rsid w:val="00FA244E"/>
    <w:rsid w:val="00FA2CD2"/>
    <w:rsid w:val="00FB1859"/>
    <w:rsid w:val="00FB4739"/>
    <w:rsid w:val="00FB48A5"/>
    <w:rsid w:val="00FB5717"/>
    <w:rsid w:val="00FB6930"/>
    <w:rsid w:val="00FB69DB"/>
    <w:rsid w:val="00FB6BC3"/>
    <w:rsid w:val="00FB709F"/>
    <w:rsid w:val="00FB7F63"/>
    <w:rsid w:val="00FC38C3"/>
    <w:rsid w:val="00FC3D79"/>
    <w:rsid w:val="00FC51ED"/>
    <w:rsid w:val="00FC5360"/>
    <w:rsid w:val="00FC6C00"/>
    <w:rsid w:val="00FC6C2E"/>
    <w:rsid w:val="00FC7A1D"/>
    <w:rsid w:val="00FD6BEA"/>
    <w:rsid w:val="00FD7A15"/>
    <w:rsid w:val="00FD7A80"/>
    <w:rsid w:val="00FE0F7C"/>
    <w:rsid w:val="00FE2DA2"/>
    <w:rsid w:val="00FE7908"/>
    <w:rsid w:val="00FF011F"/>
    <w:rsid w:val="00FF2713"/>
    <w:rsid w:val="00FF3C2A"/>
    <w:rsid w:val="00FF7B55"/>
    <w:rsid w:val="00FF7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3006C"/>
  <w15:chartTrackingRefBased/>
  <w15:docId w15:val="{A7DE51E4-4913-4470-8C53-0B77474B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13FF"/>
    <w:pPr>
      <w:spacing w:after="200" w:line="276" w:lineRule="auto"/>
    </w:pPr>
    <w:rPr>
      <w:szCs w:val="22"/>
      <w:lang w:eastAsia="en-US"/>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uiPriority w:val="9"/>
    <w:qFormat/>
    <w:rsid w:val="00F72449"/>
    <w:pPr>
      <w:keepNext/>
      <w:spacing w:before="240" w:after="60" w:line="280" w:lineRule="exact"/>
      <w:outlineLvl w:val="0"/>
    </w:pPr>
    <w:rPr>
      <w:rFonts w:ascii="Arial" w:eastAsia="Times New Roman" w:hAnsi="Arial" w:cs="Arial"/>
      <w:b/>
      <w:bCs/>
      <w:kern w:val="32"/>
      <w:sz w:val="32"/>
      <w:szCs w:val="32"/>
      <w:lang w:eastAsia="cs-CZ"/>
    </w:rPr>
  </w:style>
  <w:style w:type="paragraph" w:styleId="Nadpis2">
    <w:name w:val="heading 2"/>
    <w:aliases w:val="Nadpis2,Numbered - 2"/>
    <w:basedOn w:val="Normln"/>
    <w:next w:val="Normln"/>
    <w:link w:val="Nadpis2Char"/>
    <w:uiPriority w:val="9"/>
    <w:qFormat/>
    <w:rsid w:val="003A364B"/>
    <w:pPr>
      <w:keepNext/>
      <w:spacing w:before="240" w:after="60"/>
      <w:outlineLvl w:val="1"/>
    </w:pPr>
    <w:rPr>
      <w:rFonts w:ascii="Cambria" w:eastAsia="Times New Roman" w:hAnsi="Cambria"/>
      <w:b/>
      <w:bCs/>
      <w:i/>
      <w:iCs/>
      <w:sz w:val="28"/>
      <w:szCs w:val="28"/>
      <w:lang w:val="x-none"/>
    </w:rPr>
  </w:style>
  <w:style w:type="paragraph" w:styleId="Nadpis3">
    <w:name w:val="heading 3"/>
    <w:aliases w:val="Podpodkapitola,adpis 3,Numbered - 3"/>
    <w:basedOn w:val="Normln"/>
    <w:next w:val="Normln"/>
    <w:link w:val="Nadpis3Char"/>
    <w:uiPriority w:val="9"/>
    <w:qFormat/>
    <w:rsid w:val="00F72449"/>
    <w:pPr>
      <w:keepNext/>
      <w:keepLines/>
      <w:tabs>
        <w:tab w:val="left" w:pos="709"/>
      </w:tabs>
      <w:spacing w:before="240" w:after="0" w:line="240" w:lineRule="atLeast"/>
      <w:ind w:left="720" w:hanging="720"/>
      <w:jc w:val="both"/>
      <w:outlineLvl w:val="2"/>
    </w:pPr>
    <w:rPr>
      <w:rFonts w:ascii="Garamond" w:eastAsia="Times New Roman" w:hAnsi="Garamond"/>
      <w:b/>
      <w:smallCaps/>
      <w:szCs w:val="20"/>
      <w:lang w:eastAsia="cs-CZ"/>
    </w:rPr>
  </w:style>
  <w:style w:type="paragraph" w:styleId="Nadpis4">
    <w:name w:val="heading 4"/>
    <w:basedOn w:val="Normln"/>
    <w:next w:val="Normln"/>
    <w:link w:val="Nadpis4Char"/>
    <w:qFormat/>
    <w:rsid w:val="00F72449"/>
    <w:pPr>
      <w:keepNext/>
      <w:keepLines/>
      <w:tabs>
        <w:tab w:val="left" w:pos="851"/>
      </w:tabs>
      <w:spacing w:before="240" w:after="0" w:line="240" w:lineRule="auto"/>
      <w:ind w:left="864" w:hanging="864"/>
      <w:jc w:val="both"/>
      <w:outlineLvl w:val="3"/>
    </w:pPr>
    <w:rPr>
      <w:rFonts w:ascii="Garamond" w:eastAsia="Times New Roman" w:hAnsi="Garamond"/>
      <w:b/>
      <w:i/>
      <w:spacing w:val="5"/>
      <w:kern w:val="20"/>
      <w:szCs w:val="24"/>
      <w:lang w:eastAsia="cs-CZ"/>
    </w:rPr>
  </w:style>
  <w:style w:type="paragraph" w:styleId="Nadpis5">
    <w:name w:val="heading 5"/>
    <w:basedOn w:val="Normln"/>
    <w:next w:val="Normln"/>
    <w:link w:val="Nadpis5Char"/>
    <w:qFormat/>
    <w:rsid w:val="00F72449"/>
    <w:pPr>
      <w:keepNext/>
      <w:keepLines/>
      <w:spacing w:before="120" w:after="0" w:line="240" w:lineRule="atLeast"/>
      <w:ind w:left="1008" w:hanging="1008"/>
      <w:jc w:val="both"/>
      <w:outlineLvl w:val="4"/>
    </w:pPr>
    <w:rPr>
      <w:rFonts w:ascii="Garamond" w:eastAsia="Times New Roman" w:hAnsi="Garamond"/>
      <w:b/>
      <w:kern w:val="20"/>
      <w:lang w:eastAsia="cs-CZ"/>
    </w:rPr>
  </w:style>
  <w:style w:type="paragraph" w:styleId="Nadpis6">
    <w:name w:val="heading 6"/>
    <w:basedOn w:val="Normln"/>
    <w:next w:val="Normln"/>
    <w:link w:val="Nadpis6Char"/>
    <w:qFormat/>
    <w:rsid w:val="00F72449"/>
    <w:pPr>
      <w:keepNext/>
      <w:keepLines/>
      <w:spacing w:before="120" w:after="0" w:line="240" w:lineRule="atLeast"/>
      <w:ind w:left="1152" w:hanging="1152"/>
      <w:jc w:val="both"/>
      <w:outlineLvl w:val="5"/>
    </w:pPr>
    <w:rPr>
      <w:rFonts w:ascii="Garamond" w:eastAsia="Times New Roman" w:hAnsi="Garamond"/>
      <w:i/>
      <w:spacing w:val="5"/>
      <w:kern w:val="20"/>
      <w:lang w:eastAsia="cs-CZ"/>
    </w:rPr>
  </w:style>
  <w:style w:type="paragraph" w:styleId="Nadpis7">
    <w:name w:val="heading 7"/>
    <w:basedOn w:val="Normln"/>
    <w:next w:val="Normln"/>
    <w:link w:val="Nadpis7Char"/>
    <w:qFormat/>
    <w:rsid w:val="00F72449"/>
    <w:pPr>
      <w:keepNext/>
      <w:keepLines/>
      <w:spacing w:before="120" w:after="0" w:line="240" w:lineRule="atLeast"/>
      <w:ind w:left="1296" w:hanging="1296"/>
      <w:jc w:val="both"/>
      <w:outlineLvl w:val="6"/>
    </w:pPr>
    <w:rPr>
      <w:rFonts w:ascii="Garamond" w:eastAsia="Times New Roman" w:hAnsi="Garamond" w:cs="Garamond"/>
      <w:caps/>
      <w:kern w:val="20"/>
      <w:sz w:val="18"/>
      <w:szCs w:val="18"/>
      <w:lang w:eastAsia="cs-CZ"/>
    </w:rPr>
  </w:style>
  <w:style w:type="paragraph" w:styleId="Nadpis8">
    <w:name w:val="heading 8"/>
    <w:basedOn w:val="Normln"/>
    <w:next w:val="Normln"/>
    <w:link w:val="Nadpis8Char"/>
    <w:qFormat/>
    <w:rsid w:val="00F72449"/>
    <w:pPr>
      <w:keepNext/>
      <w:keepLines/>
      <w:spacing w:before="120" w:after="0" w:line="240" w:lineRule="atLeast"/>
      <w:ind w:left="1440" w:hanging="1440"/>
      <w:jc w:val="both"/>
      <w:outlineLvl w:val="7"/>
    </w:pPr>
    <w:rPr>
      <w:rFonts w:ascii="Garamond" w:eastAsia="Times New Roman" w:hAnsi="Garamond" w:cs="Garamond"/>
      <w:i/>
      <w:spacing w:val="5"/>
      <w:kern w:val="20"/>
      <w:lang w:eastAsia="cs-CZ"/>
    </w:rPr>
  </w:style>
  <w:style w:type="paragraph" w:styleId="Nadpis9">
    <w:name w:val="heading 9"/>
    <w:basedOn w:val="Normln"/>
    <w:next w:val="Normln"/>
    <w:link w:val="Nadpis9Char"/>
    <w:qFormat/>
    <w:rsid w:val="00F72449"/>
    <w:pPr>
      <w:keepNext/>
      <w:keepLines/>
      <w:spacing w:before="120" w:after="0" w:line="240" w:lineRule="atLeast"/>
      <w:ind w:left="1584" w:hanging="1584"/>
      <w:jc w:val="both"/>
      <w:outlineLvl w:val="8"/>
    </w:pPr>
    <w:rPr>
      <w:rFonts w:ascii="Garamond" w:eastAsia="Times New Roman" w:hAnsi="Garamond" w:cs="Garamond"/>
      <w:spacing w:val="-5"/>
      <w:kern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76788"/>
    <w:rPr>
      <w:sz w:val="22"/>
      <w:szCs w:val="22"/>
      <w:lang w:eastAsia="en-US"/>
    </w:rPr>
  </w:style>
  <w:style w:type="character" w:customStyle="1" w:styleId="FontStyle30">
    <w:name w:val="Font Style30"/>
    <w:uiPriority w:val="99"/>
    <w:rsid w:val="007F0105"/>
    <w:rPr>
      <w:rFonts w:ascii="Times New Roman" w:hAnsi="Times New Roman" w:cs="Times New Roman"/>
      <w:spacing w:val="10"/>
      <w:sz w:val="20"/>
      <w:szCs w:val="20"/>
    </w:rPr>
  </w:style>
  <w:style w:type="character" w:styleId="Odkaznakoment">
    <w:name w:val="annotation reference"/>
    <w:uiPriority w:val="99"/>
    <w:unhideWhenUsed/>
    <w:rsid w:val="008D31BB"/>
    <w:rPr>
      <w:sz w:val="16"/>
      <w:szCs w:val="16"/>
    </w:rPr>
  </w:style>
  <w:style w:type="paragraph" w:styleId="Textkomente">
    <w:name w:val="annotation text"/>
    <w:aliases w:val="RL Text komentáře"/>
    <w:basedOn w:val="Normln"/>
    <w:link w:val="TextkomenteChar"/>
    <w:uiPriority w:val="99"/>
    <w:unhideWhenUsed/>
    <w:rsid w:val="008D31BB"/>
    <w:rPr>
      <w:szCs w:val="20"/>
      <w:lang w:val="x-none"/>
    </w:rPr>
  </w:style>
  <w:style w:type="character" w:customStyle="1" w:styleId="TextkomenteChar">
    <w:name w:val="Text komentáře Char"/>
    <w:aliases w:val="RL Text komentáře Char"/>
    <w:link w:val="Textkomente"/>
    <w:uiPriority w:val="99"/>
    <w:rsid w:val="008D31BB"/>
    <w:rPr>
      <w:lang w:eastAsia="en-US"/>
    </w:rPr>
  </w:style>
  <w:style w:type="paragraph" w:styleId="Pedmtkomente">
    <w:name w:val="annotation subject"/>
    <w:basedOn w:val="Textkomente"/>
    <w:next w:val="Textkomente"/>
    <w:link w:val="PedmtkomenteChar"/>
    <w:uiPriority w:val="99"/>
    <w:unhideWhenUsed/>
    <w:rsid w:val="008D31BB"/>
    <w:rPr>
      <w:b/>
      <w:bCs/>
    </w:rPr>
  </w:style>
  <w:style w:type="character" w:customStyle="1" w:styleId="PedmtkomenteChar">
    <w:name w:val="Předmět komentáře Char"/>
    <w:link w:val="Pedmtkomente"/>
    <w:uiPriority w:val="99"/>
    <w:rsid w:val="008D31BB"/>
    <w:rPr>
      <w:b/>
      <w:bCs/>
      <w:lang w:eastAsia="en-US"/>
    </w:rPr>
  </w:style>
  <w:style w:type="paragraph" w:styleId="Textbubliny">
    <w:name w:val="Balloon Text"/>
    <w:basedOn w:val="Normln"/>
    <w:link w:val="TextbublinyChar"/>
    <w:uiPriority w:val="99"/>
    <w:unhideWhenUsed/>
    <w:rsid w:val="008D31BB"/>
    <w:pPr>
      <w:spacing w:after="0" w:line="240" w:lineRule="auto"/>
    </w:pPr>
    <w:rPr>
      <w:rFonts w:ascii="Tahoma" w:hAnsi="Tahoma"/>
      <w:sz w:val="16"/>
      <w:szCs w:val="16"/>
      <w:lang w:val="x-none"/>
    </w:rPr>
  </w:style>
  <w:style w:type="character" w:customStyle="1" w:styleId="TextbublinyChar">
    <w:name w:val="Text bubliny Char"/>
    <w:link w:val="Textbubliny"/>
    <w:uiPriority w:val="99"/>
    <w:rsid w:val="008D31BB"/>
    <w:rPr>
      <w:rFonts w:ascii="Tahoma" w:hAnsi="Tahoma" w:cs="Tahoma"/>
      <w:sz w:val="16"/>
      <w:szCs w:val="16"/>
      <w:lang w:eastAsia="en-US"/>
    </w:rPr>
  </w:style>
  <w:style w:type="character" w:customStyle="1" w:styleId="Nadpis2Char">
    <w:name w:val="Nadpis 2 Char"/>
    <w:aliases w:val="Nadpis2 Char,Numbered - 2 Char"/>
    <w:link w:val="Nadpis2"/>
    <w:uiPriority w:val="9"/>
    <w:rsid w:val="003A364B"/>
    <w:rPr>
      <w:rFonts w:ascii="Cambria" w:eastAsia="Times New Roman" w:hAnsi="Cambria"/>
      <w:b/>
      <w:bCs/>
      <w:i/>
      <w:iCs/>
      <w:sz w:val="28"/>
      <w:szCs w:val="28"/>
      <w:lang w:eastAsia="en-US"/>
    </w:rPr>
  </w:style>
  <w:style w:type="paragraph" w:styleId="Zhlav">
    <w:name w:val="header"/>
    <w:basedOn w:val="Normln"/>
    <w:link w:val="ZhlavChar"/>
    <w:uiPriority w:val="99"/>
    <w:unhideWhenUsed/>
    <w:rsid w:val="005A6D2D"/>
    <w:pPr>
      <w:tabs>
        <w:tab w:val="center" w:pos="4536"/>
        <w:tab w:val="right" w:pos="9072"/>
      </w:tabs>
    </w:pPr>
    <w:rPr>
      <w:lang w:val="x-none"/>
    </w:rPr>
  </w:style>
  <w:style w:type="character" w:customStyle="1" w:styleId="ZhlavChar">
    <w:name w:val="Záhlaví Char"/>
    <w:link w:val="Zhlav"/>
    <w:uiPriority w:val="99"/>
    <w:rsid w:val="005A6D2D"/>
    <w:rPr>
      <w:sz w:val="22"/>
      <w:szCs w:val="22"/>
      <w:lang w:eastAsia="en-US"/>
    </w:rPr>
  </w:style>
  <w:style w:type="paragraph" w:styleId="Zpat">
    <w:name w:val="footer"/>
    <w:basedOn w:val="Normln"/>
    <w:link w:val="ZpatChar"/>
    <w:uiPriority w:val="99"/>
    <w:unhideWhenUsed/>
    <w:rsid w:val="005A6D2D"/>
    <w:pPr>
      <w:tabs>
        <w:tab w:val="center" w:pos="4536"/>
        <w:tab w:val="right" w:pos="9072"/>
      </w:tabs>
    </w:pPr>
    <w:rPr>
      <w:lang w:val="x-none"/>
    </w:rPr>
  </w:style>
  <w:style w:type="character" w:customStyle="1" w:styleId="ZpatChar">
    <w:name w:val="Zápatí Char"/>
    <w:link w:val="Zpat"/>
    <w:uiPriority w:val="99"/>
    <w:rsid w:val="005A6D2D"/>
    <w:rPr>
      <w:sz w:val="22"/>
      <w:szCs w:val="22"/>
      <w:lang w:eastAsia="en-US"/>
    </w:rPr>
  </w:style>
  <w:style w:type="character" w:customStyle="1" w:styleId="apple-style-span">
    <w:name w:val="apple-style-span"/>
    <w:rsid w:val="00C046DE"/>
  </w:style>
  <w:style w:type="character" w:styleId="Siln">
    <w:name w:val="Strong"/>
    <w:uiPriority w:val="99"/>
    <w:qFormat/>
    <w:rsid w:val="00C046DE"/>
    <w:rPr>
      <w:rFonts w:cs="Times New Roman"/>
      <w:b/>
    </w:rPr>
  </w:style>
  <w:style w:type="paragraph" w:customStyle="1" w:styleId="Subjekt">
    <w:name w:val="Subjekt"/>
    <w:basedOn w:val="Normln"/>
    <w:rsid w:val="001B038F"/>
    <w:pPr>
      <w:overflowPunct w:val="0"/>
      <w:autoSpaceDE w:val="0"/>
      <w:autoSpaceDN w:val="0"/>
      <w:adjustRightInd w:val="0"/>
      <w:spacing w:before="120" w:after="0" w:line="240" w:lineRule="auto"/>
      <w:jc w:val="center"/>
      <w:textAlignment w:val="baseline"/>
    </w:pPr>
    <w:rPr>
      <w:rFonts w:ascii="Arial" w:eastAsia="Times New Roman" w:hAnsi="Arial"/>
      <w:i/>
      <w:szCs w:val="20"/>
      <w:u w:val="single"/>
      <w:lang w:eastAsia="cs-CZ"/>
    </w:rPr>
  </w:style>
  <w:style w:type="paragraph" w:customStyle="1" w:styleId="Odstavec1b">
    <w:name w:val="Odstavec1b"/>
    <w:basedOn w:val="Normln"/>
    <w:rsid w:val="001858EE"/>
    <w:pPr>
      <w:tabs>
        <w:tab w:val="left" w:pos="720"/>
      </w:tabs>
      <w:overflowPunct w:val="0"/>
      <w:autoSpaceDE w:val="0"/>
      <w:autoSpaceDN w:val="0"/>
      <w:adjustRightInd w:val="0"/>
      <w:spacing w:before="120" w:after="120" w:line="240" w:lineRule="auto"/>
      <w:ind w:left="680"/>
      <w:jc w:val="both"/>
      <w:textAlignment w:val="baseline"/>
    </w:pPr>
    <w:rPr>
      <w:rFonts w:ascii="Arial" w:eastAsia="Times New Roman" w:hAnsi="Arial"/>
      <w:lang w:eastAsia="cs-CZ"/>
    </w:rPr>
  </w:style>
  <w:style w:type="paragraph" w:customStyle="1" w:styleId="Obsahkos">
    <w:name w:val="Obsah_kos"/>
    <w:basedOn w:val="Normln"/>
    <w:rsid w:val="0059413F"/>
    <w:pPr>
      <w:numPr>
        <w:numId w:val="1"/>
      </w:numPr>
      <w:overflowPunct w:val="0"/>
      <w:autoSpaceDE w:val="0"/>
      <w:autoSpaceDN w:val="0"/>
      <w:adjustRightInd w:val="0"/>
      <w:spacing w:after="20" w:line="240" w:lineRule="auto"/>
      <w:textAlignment w:val="baseline"/>
    </w:pPr>
    <w:rPr>
      <w:rFonts w:ascii="Arial" w:eastAsia="Times New Roman" w:hAnsi="Arial"/>
      <w:szCs w:val="20"/>
      <w:lang w:eastAsia="cs-CZ"/>
    </w:rPr>
  </w:style>
  <w:style w:type="paragraph" w:customStyle="1" w:styleId="BodyText1">
    <w:name w:val="Body Text1"/>
    <w:qFormat/>
    <w:rsid w:val="00C27CE8"/>
    <w:pPr>
      <w:spacing w:before="120" w:after="120" w:line="360" w:lineRule="auto"/>
      <w:jc w:val="both"/>
    </w:pPr>
    <w:rPr>
      <w:rFonts w:ascii="Arial" w:hAnsi="Arial"/>
      <w:color w:val="000000"/>
      <w:szCs w:val="48"/>
      <w:lang w:eastAsia="en-US"/>
    </w:rPr>
  </w:style>
  <w:style w:type="paragraph" w:customStyle="1" w:styleId="xmsonormal">
    <w:name w:val="x_msonormal"/>
    <w:basedOn w:val="Normln"/>
    <w:rsid w:val="00EC532A"/>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unhideWhenUsed/>
    <w:qFormat/>
    <w:rsid w:val="00704CAE"/>
    <w:rPr>
      <w:color w:val="0563C1"/>
      <w:u w:val="single"/>
    </w:rPr>
  </w:style>
  <w:style w:type="table" w:styleId="Mkatabulky">
    <w:name w:val="Table Grid"/>
    <w:basedOn w:val="Normlntabulka"/>
    <w:uiPriority w:val="39"/>
    <w:rsid w:val="00704C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Normal">
    <w:name w:val="cp_Normal"/>
    <w:basedOn w:val="Normln"/>
    <w:qFormat/>
    <w:rsid w:val="0028446B"/>
    <w:pPr>
      <w:spacing w:after="260" w:line="360" w:lineRule="auto"/>
      <w:jc w:val="both"/>
    </w:pPr>
    <w:rPr>
      <w:rFonts w:ascii="Arial" w:hAnsi="Arial"/>
    </w:rPr>
  </w:style>
  <w:style w:type="character" w:styleId="slodku">
    <w:name w:val="line number"/>
    <w:basedOn w:val="Standardnpsmoodstavce"/>
    <w:uiPriority w:val="99"/>
    <w:semiHidden/>
    <w:unhideWhenUsed/>
    <w:rsid w:val="0062240D"/>
  </w:style>
  <w:style w:type="paragraph" w:styleId="Odstavecseseznamem">
    <w:name w:val="List Paragraph"/>
    <w:aliases w:val="Nad,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60192D"/>
    <w:pPr>
      <w:ind w:left="720"/>
      <w:contextualSpacing/>
    </w:pPr>
  </w:style>
  <w:style w:type="paragraph" w:styleId="Textpoznpodarou">
    <w:name w:val="footnote text"/>
    <w:basedOn w:val="Normln"/>
    <w:link w:val="TextpoznpodarouChar"/>
    <w:unhideWhenUsed/>
    <w:rsid w:val="002E0F39"/>
    <w:pPr>
      <w:spacing w:after="0" w:line="240" w:lineRule="auto"/>
    </w:pPr>
    <w:rPr>
      <w:szCs w:val="20"/>
    </w:rPr>
  </w:style>
  <w:style w:type="character" w:customStyle="1" w:styleId="TextpoznpodarouChar">
    <w:name w:val="Text pozn. pod čarou Char"/>
    <w:basedOn w:val="Standardnpsmoodstavce"/>
    <w:link w:val="Textpoznpodarou"/>
    <w:rsid w:val="002E0F39"/>
    <w:rPr>
      <w:lang w:eastAsia="en-US"/>
    </w:rPr>
  </w:style>
  <w:style w:type="character" w:styleId="Znakapoznpodarou">
    <w:name w:val="footnote reference"/>
    <w:basedOn w:val="Standardnpsmoodstavce"/>
    <w:unhideWhenUsed/>
    <w:rsid w:val="002E0F39"/>
    <w:rPr>
      <w:vertAlign w:val="superscript"/>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uiPriority w:val="9"/>
    <w:rsid w:val="00F72449"/>
    <w:rPr>
      <w:rFonts w:ascii="Arial" w:eastAsia="Times New Roman" w:hAnsi="Arial" w:cs="Arial"/>
      <w:b/>
      <w:bCs/>
      <w:kern w:val="32"/>
      <w:sz w:val="32"/>
      <w:szCs w:val="32"/>
    </w:rPr>
  </w:style>
  <w:style w:type="character" w:customStyle="1" w:styleId="Nadpis3Char">
    <w:name w:val="Nadpis 3 Char"/>
    <w:aliases w:val="Podpodkapitola Char,adpis 3 Char,Numbered - 3 Char"/>
    <w:basedOn w:val="Standardnpsmoodstavce"/>
    <w:link w:val="Nadpis3"/>
    <w:uiPriority w:val="9"/>
    <w:rsid w:val="00F72449"/>
    <w:rPr>
      <w:rFonts w:ascii="Garamond" w:eastAsia="Times New Roman" w:hAnsi="Garamond"/>
      <w:b/>
      <w:smallCaps/>
    </w:rPr>
  </w:style>
  <w:style w:type="character" w:customStyle="1" w:styleId="Nadpis4Char">
    <w:name w:val="Nadpis 4 Char"/>
    <w:basedOn w:val="Standardnpsmoodstavce"/>
    <w:link w:val="Nadpis4"/>
    <w:rsid w:val="00F72449"/>
    <w:rPr>
      <w:rFonts w:ascii="Garamond" w:eastAsia="Times New Roman" w:hAnsi="Garamond"/>
      <w:b/>
      <w:i/>
      <w:spacing w:val="5"/>
      <w:kern w:val="20"/>
      <w:szCs w:val="24"/>
    </w:rPr>
  </w:style>
  <w:style w:type="character" w:customStyle="1" w:styleId="Nadpis5Char">
    <w:name w:val="Nadpis 5 Char"/>
    <w:basedOn w:val="Standardnpsmoodstavce"/>
    <w:link w:val="Nadpis5"/>
    <w:rsid w:val="00F72449"/>
    <w:rPr>
      <w:rFonts w:ascii="Garamond" w:eastAsia="Times New Roman" w:hAnsi="Garamond"/>
      <w:b/>
      <w:kern w:val="20"/>
      <w:szCs w:val="22"/>
    </w:rPr>
  </w:style>
  <w:style w:type="character" w:customStyle="1" w:styleId="Nadpis6Char">
    <w:name w:val="Nadpis 6 Char"/>
    <w:basedOn w:val="Standardnpsmoodstavce"/>
    <w:link w:val="Nadpis6"/>
    <w:rsid w:val="00F72449"/>
    <w:rPr>
      <w:rFonts w:ascii="Garamond" w:eastAsia="Times New Roman" w:hAnsi="Garamond"/>
      <w:i/>
      <w:spacing w:val="5"/>
      <w:kern w:val="20"/>
      <w:szCs w:val="22"/>
    </w:rPr>
  </w:style>
  <w:style w:type="character" w:customStyle="1" w:styleId="Nadpis7Char">
    <w:name w:val="Nadpis 7 Char"/>
    <w:basedOn w:val="Standardnpsmoodstavce"/>
    <w:link w:val="Nadpis7"/>
    <w:rsid w:val="00F72449"/>
    <w:rPr>
      <w:rFonts w:ascii="Garamond" w:eastAsia="Times New Roman" w:hAnsi="Garamond" w:cs="Garamond"/>
      <w:caps/>
      <w:kern w:val="20"/>
      <w:sz w:val="18"/>
      <w:szCs w:val="18"/>
    </w:rPr>
  </w:style>
  <w:style w:type="character" w:customStyle="1" w:styleId="Nadpis8Char">
    <w:name w:val="Nadpis 8 Char"/>
    <w:basedOn w:val="Standardnpsmoodstavce"/>
    <w:link w:val="Nadpis8"/>
    <w:rsid w:val="00F72449"/>
    <w:rPr>
      <w:rFonts w:ascii="Garamond" w:eastAsia="Times New Roman" w:hAnsi="Garamond" w:cs="Garamond"/>
      <w:i/>
      <w:spacing w:val="5"/>
      <w:kern w:val="20"/>
      <w:szCs w:val="22"/>
    </w:rPr>
  </w:style>
  <w:style w:type="character" w:customStyle="1" w:styleId="Nadpis9Char">
    <w:name w:val="Nadpis 9 Char"/>
    <w:basedOn w:val="Standardnpsmoodstavce"/>
    <w:link w:val="Nadpis9"/>
    <w:rsid w:val="00F72449"/>
    <w:rPr>
      <w:rFonts w:ascii="Garamond" w:eastAsia="Times New Roman" w:hAnsi="Garamond" w:cs="Garamond"/>
      <w:spacing w:val="-5"/>
      <w:kern w:val="20"/>
      <w:szCs w:val="22"/>
    </w:rPr>
  </w:style>
  <w:style w:type="paragraph" w:customStyle="1" w:styleId="RLTextlnkuslovan">
    <w:name w:val="RL Text článku číslovaný"/>
    <w:basedOn w:val="Normln"/>
    <w:link w:val="RLTextlnkuslovanChar"/>
    <w:qFormat/>
    <w:rsid w:val="00F72449"/>
    <w:pPr>
      <w:numPr>
        <w:ilvl w:val="1"/>
        <w:numId w:val="2"/>
      </w:numPr>
      <w:tabs>
        <w:tab w:val="clear" w:pos="1162"/>
        <w:tab w:val="num" w:pos="1872"/>
      </w:tabs>
      <w:spacing w:after="120" w:line="280" w:lineRule="exact"/>
      <w:ind w:left="1872"/>
      <w:jc w:val="both"/>
    </w:pPr>
    <w:rPr>
      <w:rFonts w:ascii="Arial" w:eastAsia="Times New Roman" w:hAnsi="Arial"/>
      <w:szCs w:val="24"/>
      <w:lang w:eastAsia="cs-CZ"/>
    </w:rPr>
  </w:style>
  <w:style w:type="character" w:customStyle="1" w:styleId="RLTextlnkuslovanChar">
    <w:name w:val="RL Text článku číslovaný Char"/>
    <w:basedOn w:val="Standardnpsmoodstavce"/>
    <w:link w:val="RLTextlnkuslovan"/>
    <w:rsid w:val="00F72449"/>
    <w:rPr>
      <w:rFonts w:ascii="Arial" w:eastAsia="Times New Roman" w:hAnsi="Arial"/>
      <w:szCs w:val="24"/>
    </w:rPr>
  </w:style>
  <w:style w:type="paragraph" w:customStyle="1" w:styleId="RLlneksmlouvy">
    <w:name w:val="RL Článek smlouvy"/>
    <w:basedOn w:val="Normln"/>
    <w:next w:val="RLTextlnkuslovan"/>
    <w:link w:val="RLlneksmlouvyCharChar"/>
    <w:qFormat/>
    <w:rsid w:val="00F72449"/>
    <w:pPr>
      <w:keepNext/>
      <w:numPr>
        <w:numId w:val="2"/>
      </w:numPr>
      <w:suppressAutoHyphens/>
      <w:spacing w:before="360" w:after="120" w:line="280" w:lineRule="exact"/>
      <w:jc w:val="both"/>
      <w:outlineLvl w:val="0"/>
    </w:pPr>
    <w:rPr>
      <w:rFonts w:ascii="Arial" w:eastAsia="Times New Roman" w:hAnsi="Arial"/>
      <w:b/>
      <w:szCs w:val="24"/>
    </w:rPr>
  </w:style>
  <w:style w:type="character" w:customStyle="1" w:styleId="RLlneksmlouvyCharChar">
    <w:name w:val="RL Článek smlouvy Char Char"/>
    <w:basedOn w:val="Standardnpsmoodstavce"/>
    <w:link w:val="RLlneksmlouvy"/>
    <w:rsid w:val="00F72449"/>
    <w:rPr>
      <w:rFonts w:ascii="Arial" w:eastAsia="Times New Roman" w:hAnsi="Arial"/>
      <w:b/>
      <w:szCs w:val="24"/>
      <w:lang w:eastAsia="en-US"/>
    </w:rPr>
  </w:style>
  <w:style w:type="paragraph" w:customStyle="1" w:styleId="RLdajeosmluvnstran">
    <w:name w:val="RL Údaje o smluvní straně"/>
    <w:basedOn w:val="Normln"/>
    <w:rsid w:val="00F72449"/>
    <w:pPr>
      <w:spacing w:after="120" w:line="280" w:lineRule="exact"/>
      <w:jc w:val="center"/>
    </w:pPr>
    <w:rPr>
      <w:rFonts w:ascii="Arial" w:eastAsia="Times New Roman" w:hAnsi="Arial"/>
      <w:szCs w:val="24"/>
    </w:rPr>
  </w:style>
  <w:style w:type="paragraph" w:customStyle="1" w:styleId="RLProhlensmluvnchstran">
    <w:name w:val="RL Prohlášení smluvních stran"/>
    <w:basedOn w:val="Normln"/>
    <w:link w:val="RLProhlensmluvnchstranChar"/>
    <w:rsid w:val="00F72449"/>
    <w:pPr>
      <w:spacing w:after="120" w:line="280" w:lineRule="exact"/>
      <w:jc w:val="center"/>
    </w:pPr>
    <w:rPr>
      <w:rFonts w:ascii="Arial" w:eastAsia="Times New Roman" w:hAnsi="Arial"/>
      <w:b/>
      <w:szCs w:val="24"/>
      <w:lang w:eastAsia="cs-CZ"/>
    </w:rPr>
  </w:style>
  <w:style w:type="character" w:customStyle="1" w:styleId="RLProhlensmluvnchstranChar">
    <w:name w:val="RL Prohlášení smluvních stran Char"/>
    <w:basedOn w:val="Standardnpsmoodstavce"/>
    <w:link w:val="RLProhlensmluvnchstran"/>
    <w:rsid w:val="00F72449"/>
    <w:rPr>
      <w:rFonts w:ascii="Arial" w:eastAsia="Times New Roman" w:hAnsi="Arial"/>
      <w:b/>
      <w:szCs w:val="24"/>
    </w:rPr>
  </w:style>
  <w:style w:type="paragraph" w:styleId="Nzev">
    <w:name w:val="Title"/>
    <w:basedOn w:val="Normln"/>
    <w:link w:val="NzevChar"/>
    <w:qFormat/>
    <w:rsid w:val="00F72449"/>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F72449"/>
    <w:rPr>
      <w:rFonts w:ascii="Arial" w:eastAsia="Times New Roman" w:hAnsi="Arial" w:cs="Arial"/>
      <w:b/>
      <w:bCs/>
      <w:kern w:val="28"/>
      <w:sz w:val="32"/>
      <w:szCs w:val="32"/>
    </w:rPr>
  </w:style>
  <w:style w:type="paragraph" w:customStyle="1" w:styleId="RLSeznamploh">
    <w:name w:val="RL Seznam příloh"/>
    <w:basedOn w:val="RLTextlnkuslovan"/>
    <w:rsid w:val="00F72449"/>
    <w:pPr>
      <w:numPr>
        <w:ilvl w:val="0"/>
        <w:numId w:val="0"/>
      </w:numPr>
      <w:ind w:left="3572" w:hanging="1361"/>
    </w:pPr>
    <w:rPr>
      <w:szCs w:val="20"/>
      <w:lang w:eastAsia="en-US"/>
    </w:rPr>
  </w:style>
  <w:style w:type="paragraph" w:customStyle="1" w:styleId="RLNzevsmlouvy">
    <w:name w:val="RL Název smlouvy"/>
    <w:basedOn w:val="Normln"/>
    <w:next w:val="Normln"/>
    <w:rsid w:val="00F72449"/>
    <w:pPr>
      <w:spacing w:before="120" w:after="1200" w:line="240" w:lineRule="auto"/>
      <w:jc w:val="center"/>
    </w:pPr>
    <w:rPr>
      <w:rFonts w:ascii="Arial" w:eastAsia="Times New Roman" w:hAnsi="Arial" w:cs="Arial"/>
      <w:b/>
      <w:bCs/>
      <w:caps/>
      <w:spacing w:val="40"/>
      <w:kern w:val="28"/>
      <w:sz w:val="32"/>
      <w:szCs w:val="32"/>
      <w:lang w:eastAsia="cs-CZ"/>
    </w:rPr>
  </w:style>
  <w:style w:type="character" w:styleId="Sledovanodkaz">
    <w:name w:val="FollowedHyperlink"/>
    <w:basedOn w:val="Standardnpsmoodstavce"/>
    <w:uiPriority w:val="99"/>
    <w:rsid w:val="00F72449"/>
    <w:rPr>
      <w:color w:val="0000FF"/>
      <w:u w:val="single"/>
    </w:rPr>
  </w:style>
  <w:style w:type="character" w:customStyle="1" w:styleId="Kurzva">
    <w:name w:val="Kurzíva"/>
    <w:basedOn w:val="Standardnpsmoodstavce"/>
    <w:rsid w:val="00F72449"/>
    <w:rPr>
      <w:i/>
    </w:rPr>
  </w:style>
  <w:style w:type="character" w:styleId="slostrnky">
    <w:name w:val="page number"/>
    <w:basedOn w:val="Standardnpsmoodstavce"/>
    <w:rsid w:val="00F72449"/>
  </w:style>
  <w:style w:type="paragraph" w:customStyle="1" w:styleId="RLslovanodstavec">
    <w:name w:val="RL Číslovaný odstavec"/>
    <w:basedOn w:val="Normln"/>
    <w:qFormat/>
    <w:rsid w:val="00F72449"/>
    <w:pPr>
      <w:numPr>
        <w:numId w:val="4"/>
      </w:numPr>
      <w:spacing w:after="120" w:line="340" w:lineRule="exact"/>
      <w:jc w:val="both"/>
    </w:pPr>
    <w:rPr>
      <w:rFonts w:ascii="Arial" w:eastAsia="Times New Roman" w:hAnsi="Arial"/>
      <w:spacing w:val="-4"/>
      <w:szCs w:val="24"/>
      <w:lang w:eastAsia="cs-CZ"/>
    </w:rPr>
  </w:style>
  <w:style w:type="paragraph" w:styleId="Revize">
    <w:name w:val="Revision"/>
    <w:hidden/>
    <w:uiPriority w:val="99"/>
    <w:semiHidden/>
    <w:rsid w:val="00F72449"/>
    <w:rPr>
      <w:rFonts w:eastAsia="Times New Roman"/>
      <w:sz w:val="22"/>
      <w:szCs w:val="24"/>
    </w:rPr>
  </w:style>
  <w:style w:type="paragraph" w:customStyle="1" w:styleId="RLNadpis1rovn">
    <w:name w:val="RL Nadpis 1. úrovně"/>
    <w:basedOn w:val="Normln"/>
    <w:next w:val="Normln"/>
    <w:qFormat/>
    <w:rsid w:val="00F72449"/>
    <w:pPr>
      <w:pageBreakBefore/>
      <w:numPr>
        <w:numId w:val="5"/>
      </w:numPr>
      <w:spacing w:after="1000" w:line="560" w:lineRule="exact"/>
    </w:pPr>
    <w:rPr>
      <w:rFonts w:ascii="Arial" w:eastAsia="Times New Roman" w:hAnsi="Arial"/>
      <w:b/>
      <w:sz w:val="40"/>
      <w:szCs w:val="40"/>
      <w:lang w:eastAsia="cs-CZ"/>
    </w:rPr>
  </w:style>
  <w:style w:type="paragraph" w:customStyle="1" w:styleId="RLNadpis2rovn">
    <w:name w:val="RL Nadpis 2. úrovně"/>
    <w:basedOn w:val="Normln"/>
    <w:next w:val="Normln"/>
    <w:qFormat/>
    <w:rsid w:val="00F72449"/>
    <w:pPr>
      <w:keepNext/>
      <w:numPr>
        <w:ilvl w:val="1"/>
        <w:numId w:val="5"/>
      </w:numPr>
      <w:spacing w:before="360" w:after="120" w:line="340" w:lineRule="exact"/>
    </w:pPr>
    <w:rPr>
      <w:rFonts w:ascii="Arial" w:eastAsia="Times New Roman" w:hAnsi="Arial"/>
      <w:b/>
      <w:spacing w:val="20"/>
      <w:sz w:val="23"/>
      <w:szCs w:val="24"/>
      <w:lang w:eastAsia="cs-CZ"/>
    </w:rPr>
  </w:style>
  <w:style w:type="paragraph" w:customStyle="1" w:styleId="RLNadpis3rovn">
    <w:name w:val="RL Nadpis 3. úrovně"/>
    <w:basedOn w:val="Normln"/>
    <w:next w:val="RLslovanodstavec"/>
    <w:qFormat/>
    <w:rsid w:val="00F72449"/>
    <w:pPr>
      <w:keepNext/>
      <w:numPr>
        <w:ilvl w:val="2"/>
        <w:numId w:val="5"/>
      </w:numPr>
      <w:spacing w:before="360" w:after="120" w:line="340" w:lineRule="exact"/>
    </w:pPr>
    <w:rPr>
      <w:rFonts w:ascii="Arial" w:eastAsia="Times New Roman" w:hAnsi="Arial"/>
      <w:b/>
      <w:lang w:eastAsia="cs-CZ"/>
    </w:rPr>
  </w:style>
  <w:style w:type="character" w:customStyle="1" w:styleId="RLlneksmlouvyChar">
    <w:name w:val="RL Článek smlouvy Char"/>
    <w:rsid w:val="00F72449"/>
    <w:rPr>
      <w:rFonts w:ascii="Calibri" w:hAnsi="Calibri"/>
      <w:b/>
      <w:sz w:val="22"/>
      <w:szCs w:val="24"/>
      <w:lang w:eastAsia="en-US"/>
    </w:rPr>
  </w:style>
  <w:style w:type="paragraph" w:customStyle="1" w:styleId="RLdajeosmluvnstran0">
    <w:name w:val="RL  údaje o smluvní straně"/>
    <w:basedOn w:val="Normln"/>
    <w:rsid w:val="00F72449"/>
    <w:pPr>
      <w:spacing w:after="120" w:line="280" w:lineRule="exact"/>
      <w:jc w:val="center"/>
    </w:pPr>
    <w:rPr>
      <w:rFonts w:ascii="Arial" w:eastAsia="Times New Roman" w:hAnsi="Arial"/>
      <w:szCs w:val="24"/>
    </w:rPr>
  </w:style>
  <w:style w:type="paragraph" w:customStyle="1" w:styleId="RLnzevsmlouvy0">
    <w:name w:val="RL název smlouvy"/>
    <w:basedOn w:val="Normln"/>
    <w:next w:val="Normln"/>
    <w:rsid w:val="00F72449"/>
    <w:pPr>
      <w:spacing w:before="120" w:after="1200" w:line="240" w:lineRule="auto"/>
      <w:jc w:val="center"/>
    </w:pPr>
    <w:rPr>
      <w:rFonts w:ascii="Arial" w:eastAsia="Times New Roman" w:hAnsi="Arial" w:cs="Arial"/>
      <w:b/>
      <w:bCs/>
      <w:caps/>
      <w:spacing w:val="40"/>
      <w:kern w:val="28"/>
      <w:sz w:val="32"/>
      <w:szCs w:val="32"/>
      <w:lang w:eastAsia="cs-CZ"/>
    </w:rPr>
  </w:style>
  <w:style w:type="paragraph" w:styleId="Zkladntext">
    <w:name w:val="Body Text"/>
    <w:basedOn w:val="Normln"/>
    <w:link w:val="ZkladntextChar"/>
    <w:rsid w:val="00F72449"/>
    <w:pPr>
      <w:spacing w:after="120" w:line="280" w:lineRule="exact"/>
    </w:pPr>
    <w:rPr>
      <w:rFonts w:ascii="Garamond" w:eastAsia="Times New Roman" w:hAnsi="Garamond"/>
      <w:sz w:val="24"/>
      <w:szCs w:val="24"/>
      <w:lang w:eastAsia="cs-CZ"/>
    </w:rPr>
  </w:style>
  <w:style w:type="character" w:customStyle="1" w:styleId="ZkladntextChar">
    <w:name w:val="Základní text Char"/>
    <w:basedOn w:val="Standardnpsmoodstavce"/>
    <w:link w:val="Zkladntext"/>
    <w:rsid w:val="00F72449"/>
    <w:rPr>
      <w:rFonts w:ascii="Garamond" w:eastAsia="Times New Roman" w:hAnsi="Garamond"/>
      <w:sz w:val="24"/>
      <w:szCs w:val="24"/>
    </w:rPr>
  </w:style>
  <w:style w:type="character" w:customStyle="1" w:styleId="ZKLADNChar">
    <w:name w:val="ZÁKLADNÍ Char"/>
    <w:basedOn w:val="ZkladntextChar"/>
    <w:link w:val="ZKLADN"/>
    <w:locked/>
    <w:rsid w:val="00F72449"/>
    <w:rPr>
      <w:rFonts w:ascii="Garamond" w:eastAsia="Times New Roman" w:hAnsi="Garamond"/>
      <w:sz w:val="24"/>
      <w:szCs w:val="24"/>
    </w:rPr>
  </w:style>
  <w:style w:type="paragraph" w:customStyle="1" w:styleId="ZKLADN">
    <w:name w:val="ZÁKLADNÍ"/>
    <w:basedOn w:val="Zkladntext"/>
    <w:link w:val="ZKLADNChar"/>
    <w:rsid w:val="00F72449"/>
    <w:pPr>
      <w:widowControl w:val="0"/>
      <w:spacing w:before="120" w:line="280" w:lineRule="atLeast"/>
      <w:jc w:val="both"/>
    </w:pPr>
  </w:style>
  <w:style w:type="paragraph" w:customStyle="1" w:styleId="Seznamploh">
    <w:name w:val="Seznam příloh"/>
    <w:basedOn w:val="RLTextlnkuslovan"/>
    <w:link w:val="SeznamplohChar"/>
    <w:rsid w:val="00F72449"/>
    <w:pPr>
      <w:numPr>
        <w:ilvl w:val="0"/>
        <w:numId w:val="0"/>
      </w:numPr>
      <w:ind w:left="3572" w:hanging="1361"/>
    </w:pPr>
    <w:rPr>
      <w:lang w:eastAsia="en-US"/>
    </w:rPr>
  </w:style>
  <w:style w:type="character" w:customStyle="1" w:styleId="SeznamplohChar">
    <w:name w:val="Seznam příloh Char"/>
    <w:link w:val="Seznamploh"/>
    <w:rsid w:val="00F72449"/>
    <w:rPr>
      <w:rFonts w:ascii="Arial" w:eastAsia="Times New Roman" w:hAnsi="Arial"/>
      <w:szCs w:val="24"/>
      <w:lang w:eastAsia="en-US"/>
    </w:rPr>
  </w:style>
  <w:style w:type="paragraph" w:customStyle="1" w:styleId="doplnuchaze">
    <w:name w:val="doplní uchazeč"/>
    <w:basedOn w:val="Normln"/>
    <w:link w:val="doplnuchazeChar"/>
    <w:qFormat/>
    <w:rsid w:val="00F72449"/>
    <w:pPr>
      <w:spacing w:after="120" w:line="280" w:lineRule="exact"/>
      <w:jc w:val="center"/>
    </w:pPr>
    <w:rPr>
      <w:rFonts w:ascii="Arial" w:eastAsia="Times New Roman" w:hAnsi="Arial"/>
      <w:b/>
      <w:snapToGrid w:val="0"/>
      <w:lang w:eastAsia="cs-CZ"/>
    </w:rPr>
  </w:style>
  <w:style w:type="character" w:customStyle="1" w:styleId="doplnuchazeChar">
    <w:name w:val="doplní uchazeč Char"/>
    <w:link w:val="doplnuchaze"/>
    <w:rsid w:val="00F72449"/>
    <w:rPr>
      <w:rFonts w:ascii="Arial" w:eastAsia="Times New Roman" w:hAnsi="Arial"/>
      <w:b/>
      <w:snapToGrid w:val="0"/>
      <w:szCs w:val="22"/>
    </w:rPr>
  </w:style>
  <w:style w:type="paragraph" w:customStyle="1" w:styleId="Nadpis21">
    <w:name w:val="Nadpis 21"/>
    <w:basedOn w:val="Normln"/>
    <w:next w:val="Normln"/>
    <w:qFormat/>
    <w:rsid w:val="00F72449"/>
    <w:pPr>
      <w:keepNext/>
      <w:keepLines/>
      <w:tabs>
        <w:tab w:val="left" w:pos="567"/>
        <w:tab w:val="num" w:pos="1474"/>
      </w:tabs>
      <w:spacing w:before="240" w:after="120" w:line="240" w:lineRule="auto"/>
      <w:ind w:left="576" w:hanging="737"/>
      <w:jc w:val="both"/>
      <w:outlineLvl w:val="1"/>
    </w:pPr>
    <w:rPr>
      <w:rFonts w:ascii="Garamond" w:eastAsia="Times New Roman" w:hAnsi="Garamond"/>
      <w:b/>
      <w:smallCaps/>
      <w:color w:val="244061"/>
      <w:spacing w:val="10"/>
      <w:sz w:val="28"/>
      <w:szCs w:val="18"/>
      <w:lang w:eastAsia="cs-CZ"/>
    </w:rPr>
  </w:style>
  <w:style w:type="numbering" w:customStyle="1" w:styleId="Bezseznamu1">
    <w:name w:val="Bez seznamu1"/>
    <w:next w:val="Bezseznamu"/>
    <w:uiPriority w:val="99"/>
    <w:semiHidden/>
    <w:unhideWhenUsed/>
    <w:rsid w:val="00F72449"/>
  </w:style>
  <w:style w:type="paragraph" w:styleId="Rejstk1">
    <w:name w:val="index 1"/>
    <w:basedOn w:val="Normln"/>
    <w:rsid w:val="00F72449"/>
    <w:pPr>
      <w:spacing w:before="120" w:after="0" w:line="240" w:lineRule="auto"/>
      <w:jc w:val="both"/>
    </w:pPr>
    <w:rPr>
      <w:rFonts w:ascii="Garamond" w:eastAsia="Times New Roman" w:hAnsi="Garamond" w:cs="Garamond"/>
      <w:sz w:val="21"/>
      <w:szCs w:val="21"/>
      <w:lang w:eastAsia="cs-CZ"/>
    </w:rPr>
  </w:style>
  <w:style w:type="paragraph" w:styleId="Rejstk2">
    <w:name w:val="index 2"/>
    <w:basedOn w:val="Normln"/>
    <w:rsid w:val="00F72449"/>
    <w:pPr>
      <w:spacing w:before="120" w:after="0" w:line="240" w:lineRule="auto"/>
      <w:ind w:hanging="240"/>
      <w:jc w:val="both"/>
    </w:pPr>
    <w:rPr>
      <w:rFonts w:ascii="Garamond" w:eastAsia="Times New Roman" w:hAnsi="Garamond" w:cs="Garamond"/>
      <w:sz w:val="21"/>
      <w:szCs w:val="21"/>
      <w:lang w:eastAsia="cs-CZ"/>
    </w:rPr>
  </w:style>
  <w:style w:type="paragraph" w:styleId="Rejstk3">
    <w:name w:val="index 3"/>
    <w:basedOn w:val="Normln"/>
    <w:rsid w:val="00F72449"/>
    <w:pPr>
      <w:spacing w:before="120" w:after="0" w:line="240" w:lineRule="auto"/>
      <w:ind w:left="480" w:hanging="240"/>
      <w:jc w:val="both"/>
    </w:pPr>
    <w:rPr>
      <w:rFonts w:ascii="Garamond" w:eastAsia="Times New Roman" w:hAnsi="Garamond" w:cs="Garamond"/>
      <w:sz w:val="21"/>
      <w:szCs w:val="21"/>
      <w:lang w:eastAsia="cs-CZ"/>
    </w:rPr>
  </w:style>
  <w:style w:type="paragraph" w:styleId="Rejstk4">
    <w:name w:val="index 4"/>
    <w:basedOn w:val="Normln"/>
    <w:rsid w:val="00F72449"/>
    <w:pPr>
      <w:spacing w:before="120" w:after="0" w:line="240" w:lineRule="auto"/>
      <w:ind w:left="600" w:hanging="240"/>
      <w:jc w:val="both"/>
    </w:pPr>
    <w:rPr>
      <w:rFonts w:ascii="Garamond" w:eastAsia="Times New Roman" w:hAnsi="Garamond" w:cs="Garamond"/>
      <w:sz w:val="21"/>
      <w:szCs w:val="21"/>
      <w:lang w:eastAsia="cs-CZ"/>
    </w:rPr>
  </w:style>
  <w:style w:type="paragraph" w:styleId="Rejstk5">
    <w:name w:val="index 5"/>
    <w:basedOn w:val="Normln"/>
    <w:rsid w:val="00F72449"/>
    <w:pPr>
      <w:spacing w:before="120" w:after="0" w:line="240" w:lineRule="auto"/>
      <w:ind w:left="840"/>
      <w:jc w:val="both"/>
    </w:pPr>
    <w:rPr>
      <w:rFonts w:ascii="Garamond" w:eastAsia="Times New Roman" w:hAnsi="Garamond" w:cs="Garamond"/>
      <w:sz w:val="21"/>
      <w:szCs w:val="21"/>
      <w:lang w:eastAsia="cs-CZ"/>
    </w:rPr>
  </w:style>
  <w:style w:type="paragraph" w:styleId="Obsah1">
    <w:name w:val="toc 1"/>
    <w:basedOn w:val="Normln"/>
    <w:uiPriority w:val="39"/>
    <w:rsid w:val="00F72449"/>
    <w:pPr>
      <w:tabs>
        <w:tab w:val="left" w:pos="426"/>
        <w:tab w:val="right" w:leader="dot" w:pos="9498"/>
      </w:tabs>
      <w:spacing w:before="60" w:after="0" w:line="240" w:lineRule="auto"/>
      <w:ind w:left="425" w:hanging="425"/>
      <w:jc w:val="both"/>
    </w:pPr>
    <w:rPr>
      <w:rFonts w:ascii="Garamond" w:eastAsia="Times New Roman" w:hAnsi="Garamond" w:cs="Garamond"/>
      <w:noProof/>
      <w:lang w:eastAsia="cs-CZ"/>
    </w:rPr>
  </w:style>
  <w:style w:type="paragraph" w:styleId="Obsah2">
    <w:name w:val="toc 2"/>
    <w:basedOn w:val="Obsah1"/>
    <w:uiPriority w:val="39"/>
    <w:rsid w:val="00F72449"/>
    <w:pPr>
      <w:tabs>
        <w:tab w:val="clear" w:pos="426"/>
        <w:tab w:val="left" w:pos="567"/>
      </w:tabs>
      <w:ind w:left="567"/>
    </w:pPr>
  </w:style>
  <w:style w:type="paragraph" w:styleId="Obsah3">
    <w:name w:val="toc 3"/>
    <w:basedOn w:val="Obsah2"/>
    <w:uiPriority w:val="39"/>
    <w:rsid w:val="00F72449"/>
    <w:pPr>
      <w:tabs>
        <w:tab w:val="clear" w:pos="567"/>
        <w:tab w:val="left" w:pos="851"/>
      </w:tabs>
      <w:ind w:left="851" w:hanging="567"/>
    </w:pPr>
    <w:rPr>
      <w:i/>
    </w:rPr>
  </w:style>
  <w:style w:type="paragraph" w:styleId="Obsah4">
    <w:name w:val="toc 4"/>
    <w:basedOn w:val="Normln"/>
    <w:rsid w:val="00F72449"/>
    <w:pPr>
      <w:tabs>
        <w:tab w:val="right" w:leader="dot" w:pos="5040"/>
      </w:tabs>
      <w:spacing w:before="120" w:after="0" w:line="240" w:lineRule="auto"/>
      <w:jc w:val="both"/>
    </w:pPr>
    <w:rPr>
      <w:rFonts w:ascii="Garamond" w:eastAsia="Times New Roman" w:hAnsi="Garamond" w:cs="Garamond"/>
      <w:i/>
      <w:lang w:eastAsia="cs-CZ"/>
    </w:rPr>
  </w:style>
  <w:style w:type="paragraph" w:styleId="Obsah5">
    <w:name w:val="toc 5"/>
    <w:basedOn w:val="Normln"/>
    <w:rsid w:val="00F72449"/>
    <w:pPr>
      <w:spacing w:before="120" w:after="0" w:line="240" w:lineRule="auto"/>
      <w:jc w:val="both"/>
    </w:pPr>
    <w:rPr>
      <w:rFonts w:ascii="Garamond" w:eastAsia="Times New Roman" w:hAnsi="Garamond" w:cs="Garamond"/>
      <w:i/>
      <w:lang w:eastAsia="cs-CZ"/>
    </w:rPr>
  </w:style>
  <w:style w:type="paragraph" w:styleId="Hlavikarejstku">
    <w:name w:val="index heading"/>
    <w:basedOn w:val="Normln"/>
    <w:next w:val="Rejstk1"/>
    <w:rsid w:val="00F72449"/>
    <w:pPr>
      <w:spacing w:before="120" w:after="0" w:line="480" w:lineRule="atLeast"/>
      <w:jc w:val="both"/>
    </w:pPr>
    <w:rPr>
      <w:rFonts w:ascii="Garamond" w:eastAsia="Times New Roman" w:hAnsi="Garamond" w:cs="Garamond"/>
      <w:spacing w:val="-5"/>
      <w:sz w:val="28"/>
      <w:szCs w:val="28"/>
      <w:lang w:eastAsia="cs-CZ"/>
    </w:rPr>
  </w:style>
  <w:style w:type="paragraph" w:styleId="Titulek">
    <w:name w:val="caption"/>
    <w:basedOn w:val="Normln"/>
    <w:next w:val="Normln"/>
    <w:qFormat/>
    <w:rsid w:val="00F72449"/>
    <w:pPr>
      <w:spacing w:before="120" w:after="240" w:line="240" w:lineRule="auto"/>
      <w:contextualSpacing/>
      <w:jc w:val="center"/>
    </w:pPr>
    <w:rPr>
      <w:rFonts w:ascii="Garamond" w:eastAsia="Times New Roman" w:hAnsi="Garamond" w:cs="Garamond"/>
      <w:i/>
      <w:lang w:eastAsia="cs-CZ"/>
    </w:rPr>
  </w:style>
  <w:style w:type="paragraph" w:styleId="Seznamobrzk">
    <w:name w:val="table of figures"/>
    <w:basedOn w:val="Normln"/>
    <w:rsid w:val="00F72449"/>
    <w:pPr>
      <w:spacing w:before="120" w:after="0" w:line="240" w:lineRule="auto"/>
      <w:jc w:val="both"/>
    </w:pPr>
    <w:rPr>
      <w:rFonts w:ascii="Garamond" w:eastAsia="Times New Roman" w:hAnsi="Garamond" w:cs="Garamond"/>
      <w:lang w:eastAsia="cs-CZ"/>
    </w:rPr>
  </w:style>
  <w:style w:type="paragraph" w:styleId="Textvysvtlivek">
    <w:name w:val="endnote text"/>
    <w:basedOn w:val="Normln"/>
    <w:link w:val="TextvysvtlivekChar"/>
    <w:rsid w:val="00F72449"/>
    <w:pPr>
      <w:spacing w:before="120" w:after="0" w:line="240" w:lineRule="auto"/>
      <w:jc w:val="both"/>
    </w:pPr>
    <w:rPr>
      <w:rFonts w:ascii="Garamond" w:eastAsia="Times New Roman" w:hAnsi="Garamond" w:cs="Garamond"/>
      <w:lang w:eastAsia="cs-CZ"/>
    </w:rPr>
  </w:style>
  <w:style w:type="character" w:customStyle="1" w:styleId="TextvysvtlivekChar">
    <w:name w:val="Text vysvětlivek Char"/>
    <w:basedOn w:val="Standardnpsmoodstavce"/>
    <w:link w:val="Textvysvtlivek"/>
    <w:rsid w:val="00F72449"/>
    <w:rPr>
      <w:rFonts w:ascii="Garamond" w:eastAsia="Times New Roman" w:hAnsi="Garamond" w:cs="Garamond"/>
      <w:szCs w:val="22"/>
    </w:rPr>
  </w:style>
  <w:style w:type="paragraph" w:styleId="Seznamcitac">
    <w:name w:val="table of authorities"/>
    <w:basedOn w:val="Normln"/>
    <w:rsid w:val="00F72449"/>
    <w:pPr>
      <w:tabs>
        <w:tab w:val="right" w:leader="dot" w:pos="7560"/>
      </w:tabs>
      <w:spacing w:before="120" w:after="0" w:line="240" w:lineRule="auto"/>
      <w:jc w:val="both"/>
    </w:pPr>
    <w:rPr>
      <w:rFonts w:ascii="Garamond" w:eastAsia="Times New Roman" w:hAnsi="Garamond" w:cs="Garamond"/>
      <w:lang w:eastAsia="cs-CZ"/>
    </w:rPr>
  </w:style>
  <w:style w:type="paragraph" w:styleId="Textmakra">
    <w:name w:val="macro"/>
    <w:basedOn w:val="Normln"/>
    <w:link w:val="TextmakraChar"/>
    <w:rsid w:val="00F72449"/>
    <w:pPr>
      <w:spacing w:before="120" w:after="0" w:line="240" w:lineRule="auto"/>
      <w:jc w:val="both"/>
    </w:pPr>
    <w:rPr>
      <w:rFonts w:ascii="Courier New" w:eastAsia="Times New Roman" w:hAnsi="Courier New" w:cs="Courier New"/>
      <w:lang w:eastAsia="cs-CZ"/>
    </w:rPr>
  </w:style>
  <w:style w:type="character" w:customStyle="1" w:styleId="TextmakraChar">
    <w:name w:val="Text makra Char"/>
    <w:basedOn w:val="Standardnpsmoodstavce"/>
    <w:link w:val="Textmakra"/>
    <w:rsid w:val="00F72449"/>
    <w:rPr>
      <w:rFonts w:ascii="Courier New" w:eastAsia="Times New Roman" w:hAnsi="Courier New" w:cs="Courier New"/>
      <w:szCs w:val="22"/>
    </w:rPr>
  </w:style>
  <w:style w:type="paragraph" w:styleId="Hlavikaobsahu">
    <w:name w:val="toa heading"/>
    <w:basedOn w:val="Normln"/>
    <w:next w:val="Seznamcitac"/>
    <w:rsid w:val="00F72449"/>
    <w:pPr>
      <w:keepNext/>
      <w:spacing w:before="120" w:after="0" w:line="720" w:lineRule="atLeast"/>
      <w:jc w:val="both"/>
    </w:pPr>
    <w:rPr>
      <w:rFonts w:ascii="Garamond" w:eastAsia="Times New Roman" w:hAnsi="Garamond" w:cs="Garamond"/>
      <w:caps/>
      <w:spacing w:val="-10"/>
      <w:kern w:val="28"/>
      <w:lang w:eastAsia="cs-CZ"/>
    </w:rPr>
  </w:style>
  <w:style w:type="paragraph" w:styleId="Seznamsodrkami">
    <w:name w:val="List Bullet"/>
    <w:basedOn w:val="Normln"/>
    <w:rsid w:val="00F72449"/>
    <w:pPr>
      <w:numPr>
        <w:numId w:val="7"/>
      </w:numPr>
      <w:spacing w:before="120" w:after="240" w:line="240" w:lineRule="atLeast"/>
      <w:ind w:right="720"/>
      <w:jc w:val="both"/>
    </w:pPr>
    <w:rPr>
      <w:rFonts w:ascii="Garamond" w:eastAsia="Times New Roman" w:hAnsi="Garamond" w:cs="Garamond"/>
      <w:lang w:eastAsia="cs-CZ"/>
    </w:rPr>
  </w:style>
  <w:style w:type="paragraph" w:styleId="Podnadpis">
    <w:name w:val="Subtitle"/>
    <w:basedOn w:val="Normln"/>
    <w:next w:val="Normln"/>
    <w:link w:val="PodnadpisChar"/>
    <w:qFormat/>
    <w:rsid w:val="00F72449"/>
    <w:pPr>
      <w:spacing w:before="120" w:after="0" w:line="240" w:lineRule="auto"/>
      <w:jc w:val="center"/>
    </w:pPr>
    <w:rPr>
      <w:rFonts w:ascii="Garamond" w:eastAsia="Times New Roman" w:hAnsi="Garamond" w:cs="Garamond"/>
      <w:smallCaps/>
      <w:spacing w:val="20"/>
      <w:sz w:val="28"/>
      <w:lang w:eastAsia="cs-CZ"/>
    </w:rPr>
  </w:style>
  <w:style w:type="character" w:customStyle="1" w:styleId="PodnadpisChar">
    <w:name w:val="Podnadpis Char"/>
    <w:basedOn w:val="Standardnpsmoodstavce"/>
    <w:link w:val="Podnadpis"/>
    <w:rsid w:val="00F72449"/>
    <w:rPr>
      <w:rFonts w:ascii="Garamond" w:eastAsia="Times New Roman" w:hAnsi="Garamond" w:cs="Garamond"/>
      <w:smallCaps/>
      <w:spacing w:val="20"/>
      <w:sz w:val="28"/>
      <w:szCs w:val="22"/>
    </w:rPr>
  </w:style>
  <w:style w:type="character" w:customStyle="1" w:styleId="BodyTextChar">
    <w:name w:val="Body Text Char"/>
    <w:basedOn w:val="Standardnpsmoodstavce"/>
    <w:rsid w:val="00F72449"/>
  </w:style>
  <w:style w:type="character" w:customStyle="1" w:styleId="BlockQuotationChar">
    <w:name w:val="Block Quotation Char"/>
    <w:basedOn w:val="Standardnpsmoodstavce"/>
    <w:link w:val="Citace1"/>
    <w:rsid w:val="00F72449"/>
    <w:rPr>
      <w:rFonts w:ascii="Garamond" w:hAnsi="Garamond" w:cs="Garamond"/>
      <w:i/>
      <w:szCs w:val="22"/>
      <w:lang w:bidi="cs-CZ"/>
    </w:rPr>
  </w:style>
  <w:style w:type="paragraph" w:customStyle="1" w:styleId="Citace1">
    <w:name w:val="Citace1"/>
    <w:basedOn w:val="Normln"/>
    <w:link w:val="BlockQuotationChar"/>
    <w:rsid w:val="00F72449"/>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lang w:eastAsia="cs-CZ" w:bidi="cs-CZ"/>
    </w:rPr>
  </w:style>
  <w:style w:type="paragraph" w:customStyle="1" w:styleId="Podnadpistitulnstrnky">
    <w:name w:val="Podnadpis titulní stránky"/>
    <w:basedOn w:val="Nadpistitulnstrnky"/>
    <w:next w:val="Zkladntext"/>
    <w:rsid w:val="00F72449"/>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F72449"/>
    <w:pPr>
      <w:keepNext/>
      <w:keepLines/>
      <w:pBdr>
        <w:bottom w:val="single" w:sz="4" w:space="6" w:color="95B3D7"/>
      </w:pBdr>
      <w:spacing w:before="120" w:after="240" w:line="720" w:lineRule="atLeast"/>
      <w:jc w:val="center"/>
    </w:pPr>
    <w:rPr>
      <w:rFonts w:ascii="Garamond" w:eastAsia="Times New Roman" w:hAnsi="Garamond" w:cs="Garamond"/>
      <w:b/>
      <w:smallCaps/>
      <w:color w:val="365F91"/>
      <w:spacing w:val="65"/>
      <w:kern w:val="20"/>
      <w:sz w:val="64"/>
      <w:szCs w:val="80"/>
      <w:lang w:eastAsia="cs-CZ" w:bidi="cs-CZ"/>
    </w:rPr>
  </w:style>
  <w:style w:type="paragraph" w:customStyle="1" w:styleId="Zhlavsloupc">
    <w:name w:val="Záhlaví sloupců"/>
    <w:basedOn w:val="Normln"/>
    <w:rsid w:val="00F72449"/>
    <w:pPr>
      <w:keepNext/>
      <w:spacing w:before="80" w:after="0" w:line="240" w:lineRule="auto"/>
      <w:jc w:val="center"/>
    </w:pPr>
    <w:rPr>
      <w:rFonts w:ascii="Garamond" w:eastAsia="Times New Roman" w:hAnsi="Garamond" w:cs="Garamond"/>
      <w:caps/>
      <w:sz w:val="14"/>
      <w:szCs w:val="14"/>
      <w:lang w:eastAsia="cs-CZ" w:bidi="cs-CZ"/>
    </w:rPr>
  </w:style>
  <w:style w:type="paragraph" w:customStyle="1" w:styleId="Nzevspolenosti">
    <w:name w:val="Název společnosti"/>
    <w:basedOn w:val="Normln"/>
    <w:next w:val="Normln"/>
    <w:rsid w:val="00F72449"/>
    <w:pPr>
      <w:keepLines/>
      <w:spacing w:before="120" w:after="0" w:line="240" w:lineRule="auto"/>
      <w:jc w:val="center"/>
    </w:pPr>
    <w:rPr>
      <w:rFonts w:ascii="Garamond" w:eastAsia="Times New Roman" w:hAnsi="Garamond" w:cs="Garamond"/>
      <w:b/>
      <w:smallCaps/>
      <w:spacing w:val="75"/>
      <w:kern w:val="18"/>
      <w:sz w:val="32"/>
      <w:lang w:eastAsia="cs-CZ" w:bidi="cs-CZ"/>
    </w:rPr>
  </w:style>
  <w:style w:type="paragraph" w:customStyle="1" w:styleId="Popiskydk">
    <w:name w:val="Popisky řádků"/>
    <w:basedOn w:val="Normln"/>
    <w:rsid w:val="00F72449"/>
    <w:pPr>
      <w:keepNext/>
      <w:spacing w:before="40" w:after="0" w:line="240" w:lineRule="auto"/>
      <w:jc w:val="both"/>
    </w:pPr>
    <w:rPr>
      <w:rFonts w:ascii="Garamond" w:eastAsia="Times New Roman" w:hAnsi="Garamond" w:cs="Garamond"/>
      <w:sz w:val="18"/>
      <w:szCs w:val="18"/>
      <w:lang w:eastAsia="cs-CZ" w:bidi="cs-CZ"/>
    </w:rPr>
  </w:style>
  <w:style w:type="paragraph" w:customStyle="1" w:styleId="Procenta">
    <w:name w:val="Procenta"/>
    <w:basedOn w:val="Normln"/>
    <w:rsid w:val="00F72449"/>
    <w:pPr>
      <w:spacing w:before="40" w:after="0" w:line="240" w:lineRule="auto"/>
      <w:jc w:val="center"/>
    </w:pPr>
    <w:rPr>
      <w:rFonts w:ascii="Garamond" w:eastAsia="Times New Roman" w:hAnsi="Garamond" w:cs="Garamond"/>
      <w:sz w:val="18"/>
      <w:szCs w:val="18"/>
      <w:lang w:eastAsia="cs-CZ" w:bidi="cs-CZ"/>
    </w:rPr>
  </w:style>
  <w:style w:type="character" w:customStyle="1" w:styleId="NumberedListChar">
    <w:name w:val="Numbered List Char"/>
    <w:basedOn w:val="Standardnpsmoodstavce"/>
    <w:link w:val="slovanseznam1"/>
    <w:rsid w:val="00F72449"/>
    <w:rPr>
      <w:rFonts w:ascii="Garamond" w:hAnsi="Garamond" w:cs="Garamond"/>
      <w:szCs w:val="22"/>
      <w:lang w:bidi="cs-CZ"/>
    </w:rPr>
  </w:style>
  <w:style w:type="paragraph" w:customStyle="1" w:styleId="slovanseznam1">
    <w:name w:val="Číslovaný seznam1"/>
    <w:basedOn w:val="Normln"/>
    <w:link w:val="NumberedListChar"/>
    <w:rsid w:val="00F72449"/>
    <w:pPr>
      <w:numPr>
        <w:numId w:val="6"/>
      </w:numPr>
      <w:spacing w:before="120" w:after="240" w:line="312" w:lineRule="auto"/>
      <w:contextualSpacing/>
      <w:jc w:val="both"/>
    </w:pPr>
    <w:rPr>
      <w:rFonts w:ascii="Garamond" w:hAnsi="Garamond" w:cs="Garamond"/>
      <w:lang w:eastAsia="cs-CZ" w:bidi="cs-CZ"/>
    </w:rPr>
  </w:style>
  <w:style w:type="character" w:customStyle="1" w:styleId="NumberedListBoldChar">
    <w:name w:val="Numbered List Bold Char"/>
    <w:basedOn w:val="Standardnpsmoodstavce"/>
    <w:link w:val="slovanseznamtun"/>
    <w:rsid w:val="00F72449"/>
    <w:rPr>
      <w:rFonts w:ascii="Garamond" w:hAnsi="Garamond" w:cs="Garamond"/>
      <w:b/>
      <w:bCs/>
      <w:szCs w:val="22"/>
      <w:lang w:bidi="cs-CZ"/>
    </w:rPr>
  </w:style>
  <w:style w:type="paragraph" w:customStyle="1" w:styleId="slovanseznamtun">
    <w:name w:val="Číslovaný seznam – tučný"/>
    <w:basedOn w:val="slovanseznam1"/>
    <w:link w:val="NumberedListBoldChar"/>
    <w:rsid w:val="00F72449"/>
    <w:rPr>
      <w:b/>
      <w:bCs/>
    </w:rPr>
  </w:style>
  <w:style w:type="paragraph" w:customStyle="1" w:styleId="dkovn">
    <w:name w:val="Řádkování"/>
    <w:basedOn w:val="Normln"/>
    <w:rsid w:val="00F72449"/>
    <w:pPr>
      <w:spacing w:before="120" w:after="0" w:line="240" w:lineRule="auto"/>
      <w:jc w:val="both"/>
    </w:pPr>
    <w:rPr>
      <w:rFonts w:ascii="Verdana" w:eastAsia="Times New Roman" w:hAnsi="Verdana" w:cs="Verdana"/>
      <w:sz w:val="12"/>
      <w:szCs w:val="12"/>
      <w:lang w:eastAsia="cs-CZ" w:bidi="cs-CZ"/>
    </w:rPr>
  </w:style>
  <w:style w:type="character" w:styleId="Odkaznavysvtlivky">
    <w:name w:val="endnote reference"/>
    <w:rsid w:val="00F72449"/>
    <w:rPr>
      <w:vertAlign w:val="superscript"/>
    </w:rPr>
  </w:style>
  <w:style w:type="paragraph" w:customStyle="1" w:styleId="BlockQuotation">
    <w:name w:val="Block Quotation"/>
    <w:basedOn w:val="Normln"/>
    <w:link w:val="Znakcitace"/>
    <w:rsid w:val="00F72449"/>
    <w:pPr>
      <w:spacing w:before="120" w:after="0" w:line="240" w:lineRule="auto"/>
      <w:jc w:val="both"/>
    </w:pPr>
    <w:rPr>
      <w:rFonts w:ascii="Garamond" w:eastAsia="Times New Roman" w:hAnsi="Garamond" w:cs="Garamond"/>
      <w:lang w:eastAsia="cs-CZ"/>
    </w:rPr>
  </w:style>
  <w:style w:type="character" w:customStyle="1" w:styleId="Znakcitace">
    <w:name w:val="Znak citace"/>
    <w:basedOn w:val="Standardnpsmoodstavce"/>
    <w:link w:val="BlockQuotation"/>
    <w:locked/>
    <w:rsid w:val="00F72449"/>
    <w:rPr>
      <w:rFonts w:ascii="Garamond" w:eastAsia="Times New Roman" w:hAnsi="Garamond" w:cs="Garamond"/>
      <w:szCs w:val="22"/>
    </w:rPr>
  </w:style>
  <w:style w:type="character" w:customStyle="1" w:styleId="Hlavnzvraznn">
    <w:name w:val="Hlavní zvýraznění"/>
    <w:rsid w:val="00F72449"/>
    <w:rPr>
      <w:caps/>
      <w:sz w:val="18"/>
      <w:lang w:val="cs-CZ" w:eastAsia="cs-CZ" w:bidi="cs-CZ"/>
    </w:rPr>
  </w:style>
  <w:style w:type="paragraph" w:customStyle="1" w:styleId="NumberedList">
    <w:name w:val="Numbered List"/>
    <w:basedOn w:val="Normln"/>
    <w:link w:val="Znakslovanhoseznamu"/>
    <w:rsid w:val="00F72449"/>
    <w:pPr>
      <w:spacing w:before="120" w:after="0" w:line="240" w:lineRule="auto"/>
      <w:jc w:val="both"/>
    </w:pPr>
    <w:rPr>
      <w:rFonts w:ascii="Garamond" w:eastAsia="Times New Roman" w:hAnsi="Garamond" w:cs="Garamond"/>
      <w:lang w:eastAsia="cs-CZ"/>
    </w:rPr>
  </w:style>
  <w:style w:type="character" w:customStyle="1" w:styleId="Znakslovanhoseznamu">
    <w:name w:val="Znak číslovaného seznamu"/>
    <w:basedOn w:val="Standardnpsmoodstavce"/>
    <w:link w:val="NumberedList"/>
    <w:locked/>
    <w:rsid w:val="00F72449"/>
    <w:rPr>
      <w:rFonts w:ascii="Garamond" w:eastAsia="Times New Roman" w:hAnsi="Garamond" w:cs="Garamond"/>
      <w:szCs w:val="22"/>
    </w:rPr>
  </w:style>
  <w:style w:type="paragraph" w:customStyle="1" w:styleId="NumberedListBold">
    <w:name w:val="Numbered List Bold"/>
    <w:basedOn w:val="Normln"/>
    <w:link w:val="Znakslovanhoseznamutun"/>
    <w:rsid w:val="00F72449"/>
    <w:pPr>
      <w:spacing w:before="120" w:after="0" w:line="240" w:lineRule="auto"/>
      <w:jc w:val="both"/>
    </w:pPr>
    <w:rPr>
      <w:rFonts w:ascii="Garamond" w:eastAsia="Times New Roman" w:hAnsi="Garamond" w:cs="Garamond"/>
      <w:lang w:eastAsia="cs-CZ"/>
    </w:rPr>
  </w:style>
  <w:style w:type="character" w:customStyle="1" w:styleId="Znakslovanhoseznamutun">
    <w:name w:val="Znak číslovaného seznamu – tučný"/>
    <w:basedOn w:val="Znakslovanhoseznamu"/>
    <w:link w:val="NumberedListBold"/>
    <w:locked/>
    <w:rsid w:val="00F72449"/>
    <w:rPr>
      <w:rFonts w:ascii="Garamond" w:eastAsia="Times New Roman" w:hAnsi="Garamond" w:cs="Garamond"/>
      <w:szCs w:val="22"/>
    </w:rPr>
  </w:style>
  <w:style w:type="table" w:customStyle="1" w:styleId="Normlntabulka1">
    <w:name w:val="Normální tabulka1"/>
    <w:semiHidden/>
    <w:rsid w:val="00F72449"/>
    <w:rPr>
      <w:rFonts w:ascii="Times New Roman" w:eastAsia="Times New Roman" w:hAnsi="Times New Roman"/>
    </w:rPr>
    <w:tblPr>
      <w:tblCellMar>
        <w:top w:w="0" w:type="dxa"/>
        <w:left w:w="108" w:type="dxa"/>
        <w:bottom w:w="0" w:type="dxa"/>
        <w:right w:w="108" w:type="dxa"/>
      </w:tblCellMar>
    </w:tblPr>
  </w:style>
  <w:style w:type="paragraph" w:styleId="Nadpisobsahu">
    <w:name w:val="TOC Heading"/>
    <w:basedOn w:val="Nadpis1"/>
    <w:next w:val="Normln"/>
    <w:uiPriority w:val="39"/>
    <w:unhideWhenUsed/>
    <w:qFormat/>
    <w:rsid w:val="00F72449"/>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F72449"/>
    <w:rPr>
      <w:color w:val="808080"/>
    </w:rPr>
  </w:style>
  <w:style w:type="paragraph" w:customStyle="1" w:styleId="Copyrignt">
    <w:name w:val="Copyrignt"/>
    <w:basedOn w:val="Zpat"/>
    <w:link w:val="CopyrigntChar"/>
    <w:qFormat/>
    <w:rsid w:val="00F72449"/>
    <w:pPr>
      <w:tabs>
        <w:tab w:val="clear" w:pos="4536"/>
        <w:tab w:val="clear" w:pos="9072"/>
        <w:tab w:val="center" w:pos="5103"/>
        <w:tab w:val="right" w:pos="9498"/>
      </w:tabs>
      <w:spacing w:after="0" w:line="240" w:lineRule="auto"/>
      <w:jc w:val="center"/>
    </w:pPr>
    <w:rPr>
      <w:rFonts w:ascii="Garamond" w:eastAsia="Times New Roman" w:hAnsi="Garamond" w:cs="Garamond"/>
      <w:noProof/>
      <w:color w:val="808080"/>
      <w:sz w:val="18"/>
      <w:szCs w:val="24"/>
      <w:lang w:val="cs-CZ"/>
    </w:rPr>
  </w:style>
  <w:style w:type="character" w:customStyle="1" w:styleId="CopyrigntChar">
    <w:name w:val="Copyrignt Char"/>
    <w:basedOn w:val="ZpatChar"/>
    <w:link w:val="Copyrignt"/>
    <w:rsid w:val="00F72449"/>
    <w:rPr>
      <w:rFonts w:ascii="Garamond" w:eastAsia="Times New Roman" w:hAnsi="Garamond" w:cs="Garamond"/>
      <w:noProof/>
      <w:color w:val="808080"/>
      <w:sz w:val="18"/>
      <w:szCs w:val="24"/>
      <w:lang w:eastAsia="en-US"/>
    </w:rPr>
  </w:style>
  <w:style w:type="paragraph" w:customStyle="1" w:styleId="Dvrnostinformac">
    <w:name w:val="Důvěrnost informací"/>
    <w:basedOn w:val="Normln"/>
    <w:qFormat/>
    <w:rsid w:val="00F72449"/>
    <w:pPr>
      <w:spacing w:after="0" w:line="240" w:lineRule="auto"/>
      <w:jc w:val="both"/>
    </w:pPr>
    <w:rPr>
      <w:rFonts w:ascii="Garamond" w:eastAsia="Times New Roman" w:hAnsi="Garamond" w:cs="Garamond"/>
      <w:i/>
      <w:lang w:eastAsia="cs-CZ"/>
    </w:rPr>
  </w:style>
  <w:style w:type="paragraph" w:customStyle="1" w:styleId="Podtitulvelk">
    <w:name w:val="Podtitul velký"/>
    <w:basedOn w:val="Normln"/>
    <w:next w:val="Normln"/>
    <w:qFormat/>
    <w:rsid w:val="00F72449"/>
    <w:pPr>
      <w:spacing w:before="120" w:after="0" w:line="240" w:lineRule="auto"/>
      <w:jc w:val="center"/>
    </w:pPr>
    <w:rPr>
      <w:rFonts w:ascii="Garamond" w:eastAsia="Times New Roman" w:hAnsi="Garamond" w:cs="Garamond"/>
      <w:b/>
      <w:smallCaps/>
      <w:sz w:val="32"/>
      <w:lang w:eastAsia="cs-CZ"/>
    </w:rPr>
  </w:style>
  <w:style w:type="paragraph" w:customStyle="1" w:styleId="Nzevzkaznka">
    <w:name w:val="Název zákazníka"/>
    <w:basedOn w:val="Normln"/>
    <w:next w:val="Normln"/>
    <w:qFormat/>
    <w:rsid w:val="00F72449"/>
    <w:pPr>
      <w:keepNext/>
      <w:keepLines/>
      <w:pBdr>
        <w:bottom w:val="single" w:sz="4" w:space="6" w:color="95B3D7"/>
      </w:pBdr>
      <w:spacing w:before="120" w:after="0" w:line="240" w:lineRule="auto"/>
      <w:jc w:val="center"/>
    </w:pPr>
    <w:rPr>
      <w:rFonts w:ascii="Garamond" w:eastAsia="Times New Roman" w:hAnsi="Garamond" w:cs="Garamond"/>
      <w:b/>
      <w:smallCaps/>
      <w:color w:val="365F91"/>
      <w:spacing w:val="65"/>
      <w:kern w:val="20"/>
      <w:sz w:val="48"/>
      <w:szCs w:val="64"/>
      <w:lang w:eastAsia="cs-CZ" w:bidi="cs-CZ"/>
    </w:rPr>
  </w:style>
  <w:style w:type="table" w:customStyle="1" w:styleId="Barevnmkazvraznn11">
    <w:name w:val="Barevná mřížka – zvýraznění 11"/>
    <w:basedOn w:val="Normlntabulka"/>
    <w:next w:val="Barevnmkazvraznn1"/>
    <w:uiPriority w:val="73"/>
    <w:rsid w:val="00F7244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F724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F72449"/>
    <w:pPr>
      <w:spacing w:after="0" w:line="240" w:lineRule="auto"/>
      <w:jc w:val="both"/>
    </w:pPr>
    <w:rPr>
      <w:rFonts w:ascii="Garamond" w:eastAsia="Times New Roman" w:hAnsi="Garamond" w:cs="Garamond"/>
      <w:sz w:val="10"/>
      <w:lang w:eastAsia="cs-CZ"/>
    </w:rPr>
  </w:style>
  <w:style w:type="table" w:customStyle="1" w:styleId="Stednseznam2zvraznn11">
    <w:name w:val="Střední seznam 2 – zvýraznění 11"/>
    <w:basedOn w:val="Normlntabulka"/>
    <w:next w:val="Stednseznam2zvraznn1"/>
    <w:uiPriority w:val="66"/>
    <w:rsid w:val="00F7244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F7244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F72449"/>
    <w:rPr>
      <w:rFonts w:ascii="Times New Roman" w:eastAsia="Times New Roman" w:hAnsi="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Odstavec Char"/>
    <w:link w:val="Odstavecseseznamem"/>
    <w:uiPriority w:val="34"/>
    <w:qFormat/>
    <w:locked/>
    <w:rsid w:val="00F72449"/>
    <w:rPr>
      <w:szCs w:val="22"/>
      <w:lang w:eastAsia="en-US"/>
    </w:rPr>
  </w:style>
  <w:style w:type="paragraph" w:styleId="slovanseznam">
    <w:name w:val="List Number"/>
    <w:basedOn w:val="Normln"/>
    <w:rsid w:val="00F72449"/>
    <w:pPr>
      <w:tabs>
        <w:tab w:val="num" w:pos="340"/>
      </w:tabs>
      <w:spacing w:before="120" w:after="60" w:line="240" w:lineRule="auto"/>
      <w:ind w:left="340" w:hanging="340"/>
      <w:contextualSpacing/>
      <w:jc w:val="both"/>
    </w:pPr>
    <w:rPr>
      <w:rFonts w:ascii="Arial" w:eastAsia="Times New Roman" w:hAnsi="Arial"/>
      <w:kern w:val="24"/>
      <w:sz w:val="24"/>
      <w:szCs w:val="24"/>
      <w:lang w:eastAsia="cs-CZ"/>
    </w:rPr>
  </w:style>
  <w:style w:type="paragraph" w:customStyle="1" w:styleId="SAPtextcisl">
    <w:name w:val="SAP_text_cisl"/>
    <w:basedOn w:val="Normln"/>
    <w:rsid w:val="00F72449"/>
    <w:pPr>
      <w:numPr>
        <w:numId w:val="8"/>
      </w:numPr>
      <w:tabs>
        <w:tab w:val="clear" w:pos="900"/>
        <w:tab w:val="num" w:pos="360"/>
      </w:tabs>
      <w:spacing w:before="120" w:after="60" w:line="240" w:lineRule="auto"/>
      <w:ind w:left="0" w:firstLine="0"/>
      <w:jc w:val="both"/>
    </w:pPr>
    <w:rPr>
      <w:rFonts w:ascii="Arial" w:eastAsia="Times New Roman" w:hAnsi="Arial"/>
      <w:kern w:val="24"/>
      <w:sz w:val="24"/>
      <w:szCs w:val="24"/>
      <w:lang w:eastAsia="cs-CZ"/>
    </w:rPr>
  </w:style>
  <w:style w:type="paragraph" w:customStyle="1" w:styleId="SAPtextabc">
    <w:name w:val="SAP_text_abc"/>
    <w:basedOn w:val="Normln"/>
    <w:rsid w:val="00F72449"/>
    <w:pPr>
      <w:numPr>
        <w:ilvl w:val="1"/>
        <w:numId w:val="8"/>
      </w:numPr>
      <w:spacing w:before="120" w:after="60" w:line="240" w:lineRule="auto"/>
      <w:jc w:val="both"/>
    </w:pPr>
    <w:rPr>
      <w:rFonts w:ascii="Arial" w:eastAsia="Times New Roman" w:hAnsi="Arial"/>
      <w:kern w:val="24"/>
      <w:sz w:val="24"/>
      <w:szCs w:val="24"/>
      <w:lang w:eastAsia="cs-CZ"/>
    </w:rPr>
  </w:style>
  <w:style w:type="character" w:customStyle="1" w:styleId="Nadpis2Char1">
    <w:name w:val="Nadpis 2 Char1"/>
    <w:basedOn w:val="Standardnpsmoodstavce"/>
    <w:semiHidden/>
    <w:rsid w:val="00F72449"/>
    <w:rPr>
      <w:rFonts w:asciiTheme="majorHAnsi" w:eastAsiaTheme="majorEastAsia" w:hAnsiTheme="majorHAnsi" w:cstheme="majorBidi"/>
      <w:b/>
      <w:bCs/>
      <w:color w:val="4472C4" w:themeColor="accent1"/>
      <w:sz w:val="26"/>
      <w:szCs w:val="26"/>
    </w:rPr>
  </w:style>
  <w:style w:type="table" w:styleId="Barevnmkazvraznn1">
    <w:name w:val="Colorful Grid Accent 1"/>
    <w:basedOn w:val="Normlntabulka"/>
    <w:uiPriority w:val="73"/>
    <w:rsid w:val="00F72449"/>
    <w:rPr>
      <w:rFonts w:ascii="Times New Roman" w:eastAsia="Times New Roman" w:hAnsi="Times New Roman"/>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tednseznam2zvraznn1">
    <w:name w:val="Medium List 2 Accent 1"/>
    <w:basedOn w:val="Normlntabulka"/>
    <w:uiPriority w:val="66"/>
    <w:rsid w:val="00F72449"/>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F72449"/>
    <w:rPr>
      <w:rFonts w:ascii="Times New Roman" w:eastAsia="Times New Roman" w:hAnsi="Times New Roma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loha1">
    <w:name w:val="Příloha 1"/>
    <w:basedOn w:val="Nadpis1"/>
    <w:next w:val="Zkladntext"/>
    <w:uiPriority w:val="99"/>
    <w:rsid w:val="00F72449"/>
    <w:pPr>
      <w:pageBreakBefore/>
      <w:numPr>
        <w:numId w:val="9"/>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F72449"/>
    <w:pPr>
      <w:numPr>
        <w:ilvl w:val="1"/>
        <w:numId w:val="9"/>
      </w:numPr>
      <w:spacing w:after="120" w:line="240" w:lineRule="auto"/>
      <w:jc w:val="both"/>
      <w:outlineLvl w:val="2"/>
    </w:pPr>
    <w:rPr>
      <w:rFonts w:ascii="Times New Roman" w:hAnsi="Times New Roman"/>
      <w:i w:val="0"/>
      <w:iCs w:val="0"/>
      <w:sz w:val="24"/>
      <w:szCs w:val="20"/>
      <w:lang w:val="cs-CZ" w:eastAsia="cs-CZ"/>
    </w:rPr>
  </w:style>
  <w:style w:type="paragraph" w:customStyle="1" w:styleId="Ploha3">
    <w:name w:val="Příloha 3"/>
    <w:basedOn w:val="Nadpis3"/>
    <w:next w:val="Zkladntext"/>
    <w:uiPriority w:val="99"/>
    <w:rsid w:val="00F72449"/>
    <w:pPr>
      <w:keepLines w:val="0"/>
      <w:numPr>
        <w:ilvl w:val="2"/>
        <w:numId w:val="9"/>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F72449"/>
    <w:pPr>
      <w:keepLines w:val="0"/>
      <w:numPr>
        <w:ilvl w:val="3"/>
        <w:numId w:val="9"/>
      </w:numPr>
      <w:spacing w:before="180" w:after="60"/>
    </w:pPr>
    <w:rPr>
      <w:rFonts w:ascii="Times New Roman" w:hAnsi="Times New Roman"/>
      <w:bCs/>
      <w:i w:val="0"/>
      <w:spacing w:val="0"/>
      <w:kern w:val="0"/>
      <w:sz w:val="24"/>
    </w:rPr>
  </w:style>
  <w:style w:type="paragraph" w:customStyle="1" w:styleId="1Nadpisbod">
    <w:name w:val="1. Nadpis bodů"/>
    <w:basedOn w:val="Nadpis1"/>
    <w:rsid w:val="00F72449"/>
    <w:pPr>
      <w:pageBreakBefore/>
      <w:numPr>
        <w:numId w:val="10"/>
      </w:numPr>
      <w:tabs>
        <w:tab w:val="num" w:pos="643"/>
      </w:tabs>
      <w:spacing w:before="0" w:after="0" w:line="240" w:lineRule="auto"/>
    </w:pPr>
    <w:rPr>
      <w:i/>
      <w:kern w:val="0"/>
      <w:sz w:val="40"/>
    </w:rPr>
  </w:style>
  <w:style w:type="paragraph" w:customStyle="1" w:styleId="111podnadpispodbod">
    <w:name w:val="1.1.1 podnadpis podbodů"/>
    <w:basedOn w:val="Normln"/>
    <w:rsid w:val="00F72449"/>
    <w:pPr>
      <w:numPr>
        <w:ilvl w:val="2"/>
        <w:numId w:val="10"/>
      </w:numPr>
      <w:tabs>
        <w:tab w:val="num" w:pos="643"/>
      </w:tabs>
      <w:spacing w:after="0" w:line="240" w:lineRule="auto"/>
      <w:jc w:val="both"/>
      <w:outlineLvl w:val="0"/>
    </w:pPr>
    <w:rPr>
      <w:rFonts w:ascii="Arial" w:eastAsia="Times New Roman" w:hAnsi="Arial"/>
      <w:b/>
      <w:sz w:val="28"/>
      <w:szCs w:val="20"/>
      <w:lang w:eastAsia="cs-CZ"/>
    </w:rPr>
  </w:style>
  <w:style w:type="paragraph" w:customStyle="1" w:styleId="11nadpispodbod">
    <w:name w:val="1.1 nadpis podbodů"/>
    <w:basedOn w:val="Normln"/>
    <w:rsid w:val="00F72449"/>
    <w:pPr>
      <w:numPr>
        <w:ilvl w:val="1"/>
        <w:numId w:val="10"/>
      </w:numPr>
      <w:spacing w:after="0" w:line="240" w:lineRule="auto"/>
    </w:pPr>
    <w:rPr>
      <w:rFonts w:ascii="Arial" w:eastAsia="Times New Roman" w:hAnsi="Arial"/>
      <w:b/>
      <w:sz w:val="36"/>
      <w:szCs w:val="20"/>
      <w:lang w:eastAsia="cs-CZ"/>
    </w:rPr>
  </w:style>
  <w:style w:type="character" w:customStyle="1" w:styleId="TextkomenteChar1">
    <w:name w:val="Text komentáře Char1"/>
    <w:basedOn w:val="Standardnpsmoodstavce"/>
    <w:uiPriority w:val="99"/>
    <w:locked/>
    <w:rsid w:val="00F72449"/>
    <w:rPr>
      <w:rFonts w:ascii="Arial" w:hAnsi="Arial" w:cs="Arial"/>
    </w:rPr>
  </w:style>
  <w:style w:type="paragraph" w:customStyle="1" w:styleId="StyleStyleHeading3LatinVerdanaComplexArial10ptNotB">
    <w:name w:val="Style Style Heading 3 + (Latin) Verdana (Complex) Arial 10 pt Not B..."/>
    <w:basedOn w:val="Normln"/>
    <w:rsid w:val="00F72449"/>
    <w:pPr>
      <w:keepNext/>
      <w:tabs>
        <w:tab w:val="num" w:pos="2919"/>
      </w:tabs>
      <w:spacing w:before="120" w:after="60" w:line="240" w:lineRule="auto"/>
      <w:ind w:left="720" w:hanging="737"/>
      <w:jc w:val="both"/>
      <w:outlineLvl w:val="2"/>
    </w:pPr>
    <w:rPr>
      <w:rFonts w:ascii="Verdana" w:eastAsia="Times New Roman" w:hAnsi="Verdana" w:cs="Arial"/>
      <w:b/>
      <w:color w:val="5D5D5D"/>
      <w:szCs w:val="20"/>
      <w:lang w:val="en-US" w:bidi="he-IL"/>
    </w:rPr>
  </w:style>
  <w:style w:type="paragraph" w:customStyle="1" w:styleId="TSTextlnkuslovan">
    <w:name w:val="TS Text článku číslovaný"/>
    <w:basedOn w:val="Normln"/>
    <w:link w:val="TSTextlnkuslovanChar"/>
    <w:rsid w:val="00F72449"/>
    <w:pPr>
      <w:tabs>
        <w:tab w:val="num" w:pos="737"/>
      </w:tabs>
      <w:spacing w:after="120" w:line="280" w:lineRule="exact"/>
      <w:ind w:left="737" w:hanging="737"/>
      <w:jc w:val="both"/>
    </w:pPr>
    <w:rPr>
      <w:rFonts w:ascii="Arial" w:eastAsia="Times New Roman" w:hAnsi="Arial"/>
      <w:sz w:val="22"/>
      <w:szCs w:val="24"/>
      <w:lang w:eastAsia="cs-CZ"/>
    </w:rPr>
  </w:style>
  <w:style w:type="paragraph" w:customStyle="1" w:styleId="TSlneksmlouvy">
    <w:name w:val="TS Článek smlouvy"/>
    <w:basedOn w:val="Normln"/>
    <w:next w:val="TSTextlnkuslovan"/>
    <w:rsid w:val="00F72449"/>
    <w:pPr>
      <w:keepNext/>
      <w:suppressAutoHyphens/>
      <w:spacing w:before="480" w:after="240" w:line="280" w:lineRule="exact"/>
      <w:ind w:left="2977"/>
      <w:jc w:val="center"/>
      <w:outlineLvl w:val="0"/>
    </w:pPr>
    <w:rPr>
      <w:rFonts w:ascii="Arial" w:eastAsia="Times New Roman" w:hAnsi="Arial"/>
      <w:b/>
      <w:sz w:val="22"/>
      <w:szCs w:val="24"/>
      <w:u w:val="single"/>
    </w:rPr>
  </w:style>
  <w:style w:type="character" w:customStyle="1" w:styleId="TSTextlnkuslovanChar">
    <w:name w:val="TS Text článku číslovaný Char"/>
    <w:basedOn w:val="Standardnpsmoodstavce"/>
    <w:link w:val="TSTextlnkuslovan"/>
    <w:rsid w:val="00F72449"/>
    <w:rPr>
      <w:rFonts w:ascii="Arial" w:eastAsia="Times New Roman" w:hAnsi="Arial"/>
      <w:sz w:val="22"/>
      <w:szCs w:val="24"/>
    </w:rPr>
  </w:style>
  <w:style w:type="paragraph" w:customStyle="1" w:styleId="xxmsonormal">
    <w:name w:val="x_x_msonormal"/>
    <w:basedOn w:val="Normln"/>
    <w:rsid w:val="00F7244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Zmnka1">
    <w:name w:val="Zmínka1"/>
    <w:basedOn w:val="Standardnpsmoodstavce"/>
    <w:uiPriority w:val="99"/>
    <w:unhideWhenUsed/>
    <w:rsid w:val="00F72449"/>
    <w:rPr>
      <w:color w:val="2B579A"/>
      <w:shd w:val="clear" w:color="auto" w:fill="E6E6E6"/>
    </w:rPr>
  </w:style>
  <w:style w:type="paragraph" w:customStyle="1" w:styleId="xmsolistparagraph">
    <w:name w:val="x_msolistparagraph"/>
    <w:basedOn w:val="Normln"/>
    <w:rsid w:val="00F7244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eznam1">
    <w:name w:val="Seznam1"/>
    <w:basedOn w:val="Normln"/>
    <w:qFormat/>
    <w:rsid w:val="00F72449"/>
    <w:pPr>
      <w:numPr>
        <w:numId w:val="11"/>
      </w:numPr>
      <w:spacing w:after="120" w:line="240" w:lineRule="auto"/>
      <w:ind w:left="1068" w:hanging="360"/>
      <w:jc w:val="both"/>
    </w:pPr>
    <w:rPr>
      <w:rFonts w:cs="Calibri"/>
      <w:szCs w:val="20"/>
      <w:lang w:eastAsia="cs-CZ"/>
    </w:rPr>
  </w:style>
  <w:style w:type="character" w:styleId="Nevyeenzmnka">
    <w:name w:val="Unresolved Mention"/>
    <w:basedOn w:val="Standardnpsmoodstavce"/>
    <w:uiPriority w:val="99"/>
    <w:semiHidden/>
    <w:unhideWhenUsed/>
    <w:rsid w:val="00F72449"/>
    <w:rPr>
      <w:color w:val="605E5C"/>
      <w:shd w:val="clear" w:color="auto" w:fill="E1DFDD"/>
    </w:rPr>
  </w:style>
  <w:style w:type="paragraph" w:customStyle="1" w:styleId="Documentdate">
    <w:name w:val="Document date"/>
    <w:qFormat/>
    <w:rsid w:val="00F72449"/>
    <w:pPr>
      <w:spacing w:line="240" w:lineRule="atLeast"/>
    </w:pPr>
    <w:rPr>
      <w:rFonts w:ascii="Verdana" w:eastAsia="Verdana" w:hAnsi="Verdana"/>
      <w:szCs w:val="22"/>
      <w:lang w:val="en-US" w:eastAsia="en-US"/>
    </w:rPr>
  </w:style>
  <w:style w:type="paragraph" w:customStyle="1" w:styleId="Contacttext">
    <w:name w:val="Contact text"/>
    <w:basedOn w:val="Normln"/>
    <w:qFormat/>
    <w:rsid w:val="00F72449"/>
    <w:pPr>
      <w:spacing w:after="0" w:line="240" w:lineRule="atLeast"/>
    </w:pPr>
    <w:rPr>
      <w:rFonts w:ascii="Verdana" w:eastAsia="Verdana" w:hAnsi="Verdana"/>
      <w:sz w:val="18"/>
      <w:lang w:val="en-US"/>
    </w:rPr>
  </w:style>
  <w:style w:type="table" w:styleId="Tabulkasmkou4zvraznn1">
    <w:name w:val="Grid Table 4 Accent 1"/>
    <w:basedOn w:val="Normlntabulka"/>
    <w:uiPriority w:val="49"/>
    <w:rsid w:val="00F72449"/>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neksmlouvy">
    <w:name w:val="článek_smlouvy"/>
    <w:basedOn w:val="Normln"/>
    <w:qFormat/>
    <w:rsid w:val="007034AB"/>
    <w:pPr>
      <w:tabs>
        <w:tab w:val="num" w:pos="822"/>
      </w:tabs>
      <w:spacing w:after="100" w:line="264" w:lineRule="auto"/>
      <w:ind w:left="822" w:hanging="680"/>
      <w:jc w:val="both"/>
    </w:pPr>
    <w:rPr>
      <w:rFonts w:ascii="Arial" w:hAnsi="Arial" w:cs="Calibri"/>
    </w:rPr>
  </w:style>
  <w:style w:type="character" w:customStyle="1" w:styleId="StyleHeading2Complex10ptChar">
    <w:name w:val="Style Heading 2 + (Complex) 10 pt Char"/>
    <w:rsid w:val="005F4EEC"/>
    <w:rPr>
      <w:rFonts w:cs="Arial"/>
      <w:bCs/>
      <w:iCs/>
      <w:sz w:val="28"/>
      <w:szCs w:val="28"/>
      <w:lang w:val="cs-CZ" w:eastAsia="cs-CZ" w:bidi="ar-SA"/>
    </w:rPr>
  </w:style>
  <w:style w:type="table" w:styleId="Prosttabulka1">
    <w:name w:val="Plain Table 1"/>
    <w:basedOn w:val="Normlntabulka"/>
    <w:uiPriority w:val="41"/>
    <w:rsid w:val="006B0774"/>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5881">
      <w:bodyDiv w:val="1"/>
      <w:marLeft w:val="0"/>
      <w:marRight w:val="0"/>
      <w:marTop w:val="0"/>
      <w:marBottom w:val="0"/>
      <w:divBdr>
        <w:top w:val="none" w:sz="0" w:space="0" w:color="auto"/>
        <w:left w:val="none" w:sz="0" w:space="0" w:color="auto"/>
        <w:bottom w:val="none" w:sz="0" w:space="0" w:color="auto"/>
        <w:right w:val="none" w:sz="0" w:space="0" w:color="auto"/>
      </w:divBdr>
    </w:div>
    <w:div w:id="355422973">
      <w:bodyDiv w:val="1"/>
      <w:marLeft w:val="0"/>
      <w:marRight w:val="0"/>
      <w:marTop w:val="0"/>
      <w:marBottom w:val="0"/>
      <w:divBdr>
        <w:top w:val="none" w:sz="0" w:space="0" w:color="auto"/>
        <w:left w:val="none" w:sz="0" w:space="0" w:color="auto"/>
        <w:bottom w:val="none" w:sz="0" w:space="0" w:color="auto"/>
        <w:right w:val="none" w:sz="0" w:space="0" w:color="auto"/>
      </w:divBdr>
    </w:div>
    <w:div w:id="606428477">
      <w:bodyDiv w:val="1"/>
      <w:marLeft w:val="0"/>
      <w:marRight w:val="0"/>
      <w:marTop w:val="0"/>
      <w:marBottom w:val="0"/>
      <w:divBdr>
        <w:top w:val="none" w:sz="0" w:space="0" w:color="auto"/>
        <w:left w:val="none" w:sz="0" w:space="0" w:color="auto"/>
        <w:bottom w:val="none" w:sz="0" w:space="0" w:color="auto"/>
        <w:right w:val="none" w:sz="0" w:space="0" w:color="auto"/>
      </w:divBdr>
    </w:div>
    <w:div w:id="894506046">
      <w:bodyDiv w:val="1"/>
      <w:marLeft w:val="0"/>
      <w:marRight w:val="0"/>
      <w:marTop w:val="0"/>
      <w:marBottom w:val="0"/>
      <w:divBdr>
        <w:top w:val="none" w:sz="0" w:space="0" w:color="auto"/>
        <w:left w:val="none" w:sz="0" w:space="0" w:color="auto"/>
        <w:bottom w:val="none" w:sz="0" w:space="0" w:color="auto"/>
        <w:right w:val="none" w:sz="0" w:space="0" w:color="auto"/>
      </w:divBdr>
    </w:div>
    <w:div w:id="924991961">
      <w:bodyDiv w:val="1"/>
      <w:marLeft w:val="0"/>
      <w:marRight w:val="0"/>
      <w:marTop w:val="0"/>
      <w:marBottom w:val="0"/>
      <w:divBdr>
        <w:top w:val="none" w:sz="0" w:space="0" w:color="auto"/>
        <w:left w:val="none" w:sz="0" w:space="0" w:color="auto"/>
        <w:bottom w:val="none" w:sz="0" w:space="0" w:color="auto"/>
        <w:right w:val="none" w:sz="0" w:space="0" w:color="auto"/>
      </w:divBdr>
    </w:div>
    <w:div w:id="1545630282">
      <w:bodyDiv w:val="1"/>
      <w:marLeft w:val="0"/>
      <w:marRight w:val="0"/>
      <w:marTop w:val="0"/>
      <w:marBottom w:val="0"/>
      <w:divBdr>
        <w:top w:val="none" w:sz="0" w:space="0" w:color="auto"/>
        <w:left w:val="none" w:sz="0" w:space="0" w:color="auto"/>
        <w:bottom w:val="none" w:sz="0" w:space="0" w:color="auto"/>
        <w:right w:val="none" w:sz="0" w:space="0" w:color="auto"/>
      </w:divBdr>
    </w:div>
    <w:div w:id="18247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info@operatorict.cz"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B930AA0483F2E4EA858B1E1B002120D" ma:contentTypeVersion="11" ma:contentTypeDescription="Vytvoří nový dokument" ma:contentTypeScope="" ma:versionID="d3ee61a392f339f9d7e9c74ea04813dd">
  <xsd:schema xmlns:xsd="http://www.w3.org/2001/XMLSchema" xmlns:xs="http://www.w3.org/2001/XMLSchema" xmlns:p="http://schemas.microsoft.com/office/2006/metadata/properties" xmlns:ns3="98858bda-87f0-4b70-8a99-9a5bb517107a" xmlns:ns4="46d28d69-6222-4789-89e2-0451a87ccc02" targetNamespace="http://schemas.microsoft.com/office/2006/metadata/properties" ma:root="true" ma:fieldsID="38fc89d843c4e181e3286b8ec5e863c1" ns3:_="" ns4:_="">
    <xsd:import namespace="98858bda-87f0-4b70-8a99-9a5bb517107a"/>
    <xsd:import namespace="46d28d69-6222-4789-89e2-0451a87ccc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8bda-87f0-4b70-8a99-9a5bb5171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28d69-6222-4789-89e2-0451a87ccc0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0687E-B571-47AB-ACC9-799E1D9E3561}">
  <ds:schemaRefs>
    <ds:schemaRef ds:uri="http://schemas.microsoft.com/sharepoint/v3/contenttype/forms"/>
  </ds:schemaRefs>
</ds:datastoreItem>
</file>

<file path=customXml/itemProps2.xml><?xml version="1.0" encoding="utf-8"?>
<ds:datastoreItem xmlns:ds="http://schemas.openxmlformats.org/officeDocument/2006/customXml" ds:itemID="{F0EA0491-CFA0-4845-83A3-4E53B5DAF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8bda-87f0-4b70-8a99-9a5bb517107a"/>
    <ds:schemaRef ds:uri="46d28d69-6222-4789-89e2-0451a87cc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D6915-81D0-4F1A-855F-557BD06A7CB9}">
  <ds:schemaRefs>
    <ds:schemaRef ds:uri="http://schemas.openxmlformats.org/officeDocument/2006/bibliography"/>
  </ds:schemaRefs>
</ds:datastoreItem>
</file>

<file path=customXml/itemProps4.xml><?xml version="1.0" encoding="utf-8"?>
<ds:datastoreItem xmlns:ds="http://schemas.openxmlformats.org/officeDocument/2006/customXml" ds:itemID="{8BD2107B-DB33-4B31-8E18-3480232968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5347</Words>
  <Characters>31549</Characters>
  <Application>Microsoft Office Word</Application>
  <DocSecurity>4</DocSecurity>
  <Lines>262</Lines>
  <Paragraphs>73</Paragraphs>
  <ScaleCrop>false</ScaleCrop>
  <HeadingPairs>
    <vt:vector size="2" baseType="variant">
      <vt:variant>
        <vt:lpstr>Název</vt:lpstr>
      </vt:variant>
      <vt:variant>
        <vt:i4>1</vt:i4>
      </vt:variant>
    </vt:vector>
  </HeadingPairs>
  <TitlesOfParts>
    <vt:vector size="1" baseType="lpstr">
      <vt:lpstr>Průvodka smlouvy</vt:lpstr>
    </vt:vector>
  </TitlesOfParts>
  <Company/>
  <LinksUpToDate>false</LinksUpToDate>
  <CharactersWithSpaces>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Průvodka smlouvy</dc:title>
  <dc:subject/>
  <dc:creator>Seigertschmidová Iva</dc:creator>
  <cp:keywords/>
  <cp:lastModifiedBy>Volfinau Michal</cp:lastModifiedBy>
  <cp:revision>2</cp:revision>
  <dcterms:created xsi:type="dcterms:W3CDTF">2025-06-23T12:35:00Z</dcterms:created>
  <dcterms:modified xsi:type="dcterms:W3CDTF">2025-06-23T12:35:00Z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M_Documents_RealAuthor">
    <vt:lpwstr/>
  </property>
  <property fmtid="{D5CDD505-2E9C-101B-9397-08002B2CF9AE}" pid="3" name="TM_Documents_AcquiredOn">
    <vt:lpwstr/>
  </property>
  <property fmtid="{D5CDD505-2E9C-101B-9397-08002B2CF9AE}" pid="4" name="TM_Documents_RelatedDocuments">
    <vt:lpwstr/>
  </property>
  <property fmtid="{D5CDD505-2E9C-101B-9397-08002B2CF9AE}" pid="5" name="TM_Documents_DateOfDelivery">
    <vt:lpwstr/>
  </property>
  <property fmtid="{D5CDD505-2E9C-101B-9397-08002B2CF9AE}" pid="6" name="TM_Documents_Notes">
    <vt:lpwstr/>
  </property>
  <property fmtid="{D5CDD505-2E9C-101B-9397-08002B2CF9AE}" pid="7" name="TM_Documents_EnglishTitle">
    <vt:lpwstr/>
  </property>
  <property fmtid="{D5CDD505-2E9C-101B-9397-08002B2CF9AE}" pid="8" name="TM_Documents_DocumentState">
    <vt:lpwstr/>
  </property>
  <property fmtid="{D5CDD505-2E9C-101B-9397-08002B2CF9AE}" pid="9" name="TM_Documents_Category">
    <vt:lpwstr/>
  </property>
  <property fmtid="{D5CDD505-2E9C-101B-9397-08002B2CF9AE}" pid="10" name="TM_Documents_InFactCreatedOn">
    <vt:lpwstr/>
  </property>
  <property fmtid="{D5CDD505-2E9C-101B-9397-08002B2CF9AE}" pid="11" name="TM_Documents_ProceduralState">
    <vt:lpwstr/>
  </property>
  <property fmtid="{D5CDD505-2E9C-101B-9397-08002B2CF9AE}" pid="12" name="TM_Documents_Source">
    <vt:lpwstr/>
  </property>
  <property fmtid="{D5CDD505-2E9C-101B-9397-08002B2CF9AE}" pid="13" name="ContentTypeId">
    <vt:lpwstr>0x0101007B930AA0483F2E4EA858B1E1B002120D</vt:lpwstr>
  </property>
</Properties>
</file>